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4285">
      <w:pPr>
        <w:pStyle w:val="6"/>
        <w:tabs>
          <w:tab w:val="left" w:pos="4965"/>
        </w:tabs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376599CE">
      <w:pPr>
        <w:pStyle w:val="6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</w:p>
    <w:p w14:paraId="1DEB4612">
      <w:pPr>
        <w:pStyle w:val="6"/>
        <w:tabs>
          <w:tab w:val="left" w:pos="4965"/>
        </w:tabs>
        <w:spacing w:line="56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广州市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南沙区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“信用园区”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申报表</w:t>
      </w:r>
    </w:p>
    <w:tbl>
      <w:tblPr>
        <w:tblStyle w:val="21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2130"/>
        <w:gridCol w:w="23"/>
        <w:gridCol w:w="333"/>
        <w:gridCol w:w="1263"/>
        <w:gridCol w:w="838"/>
        <w:gridCol w:w="758"/>
        <w:gridCol w:w="1598"/>
      </w:tblGrid>
      <w:tr w14:paraId="3B282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207" w:type="dxa"/>
            <w:noWrap w:val="0"/>
            <w:vAlign w:val="center"/>
          </w:tcPr>
          <w:p w14:paraId="7C20B569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14C3CD3D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D1DA2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207" w:type="dxa"/>
            <w:vMerge w:val="restart"/>
            <w:noWrap w:val="0"/>
            <w:vAlign w:val="center"/>
          </w:tcPr>
          <w:p w14:paraId="1EBB2D4E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运营机构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申报主体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583513F0"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48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102BCC1"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9BB47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36BCB99A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37D28C21"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48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37A7B97"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FDE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23B69DF5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2DAAB19B"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类型</w:t>
            </w:r>
          </w:p>
        </w:tc>
        <w:tc>
          <w:tcPr>
            <w:tcW w:w="48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89AFCF1">
            <w:pPr>
              <w:spacing w:line="360" w:lineRule="auto"/>
              <w:contextualSpacing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□政府部门  □事业单位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国有企业  </w:t>
            </w:r>
          </w:p>
          <w:p w14:paraId="14D47A32">
            <w:pPr>
              <w:spacing w:line="360" w:lineRule="auto"/>
              <w:contextualSpacing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□民营企业  □其他____________</w:t>
            </w:r>
          </w:p>
        </w:tc>
      </w:tr>
      <w:tr w14:paraId="3EE16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2207" w:type="dxa"/>
            <w:noWrap w:val="0"/>
            <w:vAlign w:val="center"/>
          </w:tcPr>
          <w:p w14:paraId="1739B1F9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园区类型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79CF5962">
            <w:pPr>
              <w:spacing w:line="360" w:lineRule="auto"/>
              <w:contextualSpacing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□生产制造型园区 □仓储物流型园区 □商业办公型园区 □综合型园区 □农业园区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科技园区 □文化创意产业园区 □其他_______</w:t>
            </w:r>
          </w:p>
        </w:tc>
      </w:tr>
      <w:tr w14:paraId="50B51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207" w:type="dxa"/>
            <w:noWrap w:val="0"/>
            <w:vAlign w:val="center"/>
          </w:tcPr>
          <w:p w14:paraId="7394F211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所在地址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5C5BC12A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BE68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207" w:type="dxa"/>
            <w:noWrap w:val="0"/>
            <w:vAlign w:val="center"/>
          </w:tcPr>
          <w:p w14:paraId="37C5E9D1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联系人及职务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 w14:paraId="38992737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77B1130C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2356" w:type="dxa"/>
            <w:gridSpan w:val="2"/>
            <w:noWrap w:val="0"/>
            <w:vAlign w:val="top"/>
          </w:tcPr>
          <w:p w14:paraId="4F761278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E50C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07" w:type="dxa"/>
            <w:noWrap w:val="0"/>
            <w:vAlign w:val="center"/>
          </w:tcPr>
          <w:p w14:paraId="2A4EDB0C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 w14:paraId="1B39A735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231F18B8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成立日期</w:t>
            </w:r>
          </w:p>
        </w:tc>
        <w:tc>
          <w:tcPr>
            <w:tcW w:w="2356" w:type="dxa"/>
            <w:gridSpan w:val="2"/>
            <w:noWrap w:val="0"/>
            <w:vAlign w:val="top"/>
          </w:tcPr>
          <w:p w14:paraId="5712B4BE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785F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207" w:type="dxa"/>
            <w:noWrap w:val="0"/>
            <w:vAlign w:val="center"/>
          </w:tcPr>
          <w:p w14:paraId="6F101FBD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是否设立党组织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 w14:paraId="6512897D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 w14:paraId="35DE385A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是否设立工会</w:t>
            </w:r>
          </w:p>
        </w:tc>
        <w:tc>
          <w:tcPr>
            <w:tcW w:w="2356" w:type="dxa"/>
            <w:gridSpan w:val="2"/>
            <w:noWrap w:val="0"/>
            <w:vAlign w:val="top"/>
          </w:tcPr>
          <w:p w14:paraId="7A15B77C">
            <w:pPr>
              <w:pStyle w:val="2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否</w:t>
            </w:r>
          </w:p>
        </w:tc>
      </w:tr>
      <w:tr w14:paraId="52631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7" w:type="dxa"/>
            <w:noWrap w:val="0"/>
            <w:vAlign w:val="center"/>
          </w:tcPr>
          <w:p w14:paraId="630108C7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在园企业数量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 w14:paraId="564F4A1B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29563784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园区入驻率</w:t>
            </w:r>
          </w:p>
        </w:tc>
        <w:tc>
          <w:tcPr>
            <w:tcW w:w="2356" w:type="dxa"/>
            <w:gridSpan w:val="2"/>
            <w:noWrap w:val="0"/>
            <w:vAlign w:val="top"/>
          </w:tcPr>
          <w:p w14:paraId="0BCB2214">
            <w:pPr>
              <w:pStyle w:val="2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A8B0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7" w:type="dxa"/>
            <w:noWrap w:val="0"/>
            <w:vAlign w:val="center"/>
          </w:tcPr>
          <w:p w14:paraId="570F9793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入驻企业认可度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626F8AD8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租赁期2年以上且租赁面积达200㎡的企业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家 </w:t>
            </w:r>
          </w:p>
          <w:p w14:paraId="584142D7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租赁面积达800㎡及以上的企业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家</w:t>
            </w:r>
          </w:p>
        </w:tc>
      </w:tr>
      <w:tr w14:paraId="5A253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2207" w:type="dxa"/>
            <w:noWrap w:val="0"/>
            <w:vAlign w:val="center"/>
          </w:tcPr>
          <w:p w14:paraId="004CD4EC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园区企业质量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7886D2C6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园区上市企业数量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家</w:t>
            </w:r>
          </w:p>
          <w:p w14:paraId="36F15A16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各级专精特新企业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家</w:t>
            </w:r>
          </w:p>
          <w:p w14:paraId="6FC21AFB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各级高新技术企业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家</w:t>
            </w:r>
          </w:p>
        </w:tc>
      </w:tr>
      <w:tr w14:paraId="10F24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207" w:type="dxa"/>
            <w:vMerge w:val="restart"/>
            <w:noWrap w:val="0"/>
            <w:vAlign w:val="center"/>
          </w:tcPr>
          <w:p w14:paraId="449AB793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营业情况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3E272BF5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财务数据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7C3BE740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571282D7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598" w:type="dxa"/>
            <w:noWrap w:val="0"/>
            <w:vAlign w:val="center"/>
          </w:tcPr>
          <w:p w14:paraId="122D6203">
            <w:pPr>
              <w:pStyle w:val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2024年</w:t>
            </w:r>
          </w:p>
        </w:tc>
      </w:tr>
      <w:tr w14:paraId="28889E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1A73167E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4BF499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流动资产（元）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359EBFE6">
            <w:pPr>
              <w:pStyle w:val="20"/>
              <w:spacing w:line="560" w:lineRule="exact"/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62FE5A39">
            <w:pPr>
              <w:pStyle w:val="20"/>
              <w:spacing w:line="560" w:lineRule="exact"/>
            </w:pPr>
          </w:p>
        </w:tc>
        <w:tc>
          <w:tcPr>
            <w:tcW w:w="1598" w:type="dxa"/>
            <w:noWrap w:val="0"/>
            <w:vAlign w:val="center"/>
          </w:tcPr>
          <w:p w14:paraId="7E994DAB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0003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0342CF62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DFD12E8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资产合计（元）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3A78EA89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166FCD0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25268313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0BC0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09325866">
            <w:pPr>
              <w:pStyle w:val="4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1046F5FB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流动负债（元）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61AF804B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07B22F34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84D23E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5D09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386C8AFB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51A77596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负债合计（元）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6EEDAC3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34591B6E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0871025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CB5F2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4367ECDB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42972561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营业收入（元）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66ADC3CC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53B59C9F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247FB569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B9F3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2B534B3A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6A620461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纳税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额（元）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494F6D51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1D4B7BB4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0763F16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9E4AA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13443998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5C26289F">
            <w:pPr>
              <w:pStyle w:val="2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利润总额（元）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3DDD08BF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06D180B0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58083E7A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9B8D1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07" w:type="dxa"/>
            <w:vMerge w:val="continue"/>
            <w:noWrap w:val="0"/>
            <w:vAlign w:val="center"/>
          </w:tcPr>
          <w:p w14:paraId="6F53098F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43613171">
            <w:pPr>
              <w:pStyle w:val="2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净利润（元）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 w14:paraId="6B2E9937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7ECDA6CB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46044762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B503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2207" w:type="dxa"/>
            <w:noWrap w:val="0"/>
            <w:vAlign w:val="center"/>
          </w:tcPr>
          <w:p w14:paraId="412BC24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园区基本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概况</w:t>
            </w:r>
          </w:p>
          <w:p w14:paraId="3C7BDE6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（园区总产值、园区办公面积、园区基础办公条件情况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不超过400字）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433F7731">
            <w:pPr>
              <w:pStyle w:val="20"/>
              <w:spacing w:line="480" w:lineRule="auto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5DC8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2207" w:type="dxa"/>
            <w:noWrap w:val="0"/>
            <w:vAlign w:val="center"/>
          </w:tcPr>
          <w:p w14:paraId="5B4929E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获奖情况</w:t>
            </w:r>
          </w:p>
          <w:p w14:paraId="4AE08E8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提供相关佐证材料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5D34F340">
            <w:pPr>
              <w:pStyle w:val="2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0BBA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2207" w:type="dxa"/>
            <w:noWrap w:val="0"/>
            <w:vAlign w:val="center"/>
          </w:tcPr>
          <w:p w14:paraId="42EB3A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诚信建设</w:t>
            </w:r>
          </w:p>
          <w:p w14:paraId="1D0D35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先进事迹（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信用管理机制、营商环境、诚信文化等角度，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少于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00字）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38CB9F6B">
            <w:pPr>
              <w:pStyle w:val="20"/>
              <w:spacing w:line="480" w:lineRule="auto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2FE34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07" w:type="dxa"/>
            <w:noWrap w:val="0"/>
            <w:vAlign w:val="center"/>
          </w:tcPr>
          <w:p w14:paraId="7D69D61A">
            <w:pPr>
              <w:pStyle w:val="20"/>
              <w:spacing w:before="1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单位意见</w:t>
            </w:r>
          </w:p>
        </w:tc>
        <w:tc>
          <w:tcPr>
            <w:tcW w:w="6943" w:type="dxa"/>
            <w:gridSpan w:val="7"/>
            <w:noWrap w:val="0"/>
            <w:vAlign w:val="top"/>
          </w:tcPr>
          <w:p w14:paraId="5AD9D00F">
            <w:pPr>
              <w:pStyle w:val="20"/>
              <w:spacing w:line="560" w:lineRule="exact"/>
              <w:ind w:left="117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本单位承诺对参评材料的真实性、有效性负责。                         </w:t>
            </w:r>
          </w:p>
          <w:p w14:paraId="38403E5E">
            <w:pPr>
              <w:pStyle w:val="20"/>
              <w:spacing w:line="560" w:lineRule="exact"/>
              <w:ind w:left="11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F329B49">
            <w:pPr>
              <w:pStyle w:val="20"/>
              <w:spacing w:line="560" w:lineRule="exact"/>
              <w:ind w:left="117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单位名称（盖章）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：</w:t>
            </w:r>
          </w:p>
          <w:p w14:paraId="4D303662">
            <w:pPr>
              <w:ind w:firstLine="960" w:firstLineChars="4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BB3D026">
            <w:pPr>
              <w:ind w:firstLine="5040" w:firstLineChars="21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年   月   日 </w:t>
            </w:r>
          </w:p>
          <w:p w14:paraId="16D7C257">
            <w:pPr>
              <w:pStyle w:val="20"/>
              <w:spacing w:line="5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</w:t>
            </w:r>
          </w:p>
        </w:tc>
      </w:tr>
      <w:tr w14:paraId="0AD47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150" w:type="dxa"/>
            <w:gridSpan w:val="8"/>
            <w:noWrap w:val="0"/>
            <w:vAlign w:val="center"/>
          </w:tcPr>
          <w:p w14:paraId="7F3DFA30">
            <w:pPr>
              <w:pStyle w:val="20"/>
              <w:spacing w:line="560" w:lineRule="exact"/>
              <w:ind w:right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备注：请提交申报主体单位近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年的财务审计报告</w:t>
            </w:r>
          </w:p>
        </w:tc>
      </w:tr>
    </w:tbl>
    <w:p w14:paraId="329461BB">
      <w:pPr>
        <w:rPr>
          <w:del w:id="0" w:author="九层塔²" w:date="2025-07-28T18:10:04Z"/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596FEA31">
      <w:pPr>
        <w:pStyle w:val="6"/>
        <w:tabs>
          <w:tab w:val="left" w:pos="4965"/>
        </w:tabs>
        <w:spacing w:line="560" w:lineRule="exact"/>
        <w:jc w:val="left"/>
        <w:rPr>
          <w:del w:id="1" w:author="九层塔²" w:date="2025-07-28T18:10:04Z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del w:id="2" w:author="九层塔²" w:date="2025-07-28T18:10:04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附件3</w:delText>
        </w:r>
      </w:del>
    </w:p>
    <w:p w14:paraId="02C935ED">
      <w:pPr>
        <w:pStyle w:val="6"/>
        <w:tabs>
          <w:tab w:val="left" w:pos="4965"/>
        </w:tabs>
        <w:spacing w:line="560" w:lineRule="exact"/>
        <w:jc w:val="center"/>
        <w:rPr>
          <w:del w:id="3" w:author="九层塔²" w:date="2025-07-28T18:10:04Z"/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del w:id="4" w:author="九层塔²" w:date="2025-07-28T18:10:04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  <w:lang w:val="en-US" w:eastAsia="zh-CN"/>
          </w:rPr>
          <w:delText>园区在园企业信用情况一览表</w:delText>
        </w:r>
      </w:del>
    </w:p>
    <w:p w14:paraId="68249530">
      <w:pPr>
        <w:pStyle w:val="6"/>
        <w:tabs>
          <w:tab w:val="left" w:pos="4965"/>
        </w:tabs>
        <w:spacing w:line="560" w:lineRule="exact"/>
        <w:jc w:val="both"/>
        <w:rPr>
          <w:del w:id="5" w:author="九层塔²" w:date="2025-07-28T18:10:04Z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del w:id="6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u w:val="single"/>
            <w:lang w:val="en-US" w:eastAsia="zh-CN"/>
          </w:rPr>
          <w:delText xml:space="preserve">         （园区名称）</w:delText>
        </w:r>
      </w:del>
    </w:p>
    <w:tbl>
      <w:tblPr>
        <w:tblStyle w:val="12"/>
        <w:tblW w:w="15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80"/>
        <w:gridCol w:w="1517"/>
        <w:gridCol w:w="1785"/>
        <w:gridCol w:w="2124"/>
        <w:gridCol w:w="2592"/>
        <w:gridCol w:w="2628"/>
        <w:gridCol w:w="1935"/>
      </w:tblGrid>
      <w:tr w14:paraId="5EBE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  <w:del w:id="7" w:author="九层塔²" w:date="2025-07-28T18:10:04Z"/>
        </w:trPr>
        <w:tc>
          <w:tcPr>
            <w:tcW w:w="704" w:type="dxa"/>
            <w:noWrap w:val="0"/>
            <w:vAlign w:val="center"/>
          </w:tcPr>
          <w:p w14:paraId="6986FBF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" w:author="九层塔²" w:date="2025-07-28T18:10:04Z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del w:id="9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序号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11052801">
            <w:pPr>
              <w:pStyle w:val="6"/>
              <w:tabs>
                <w:tab w:val="left" w:pos="4965"/>
              </w:tabs>
              <w:jc w:val="center"/>
              <w:rPr>
                <w:del w:id="10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11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企业名称</w:delText>
              </w:r>
            </w:del>
          </w:p>
        </w:tc>
        <w:tc>
          <w:tcPr>
            <w:tcW w:w="1517" w:type="dxa"/>
            <w:noWrap w:val="0"/>
            <w:vAlign w:val="center"/>
          </w:tcPr>
          <w:p w14:paraId="7A757C84">
            <w:pPr>
              <w:pStyle w:val="6"/>
              <w:tabs>
                <w:tab w:val="left" w:pos="4965"/>
              </w:tabs>
              <w:jc w:val="center"/>
              <w:rPr>
                <w:del w:id="12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13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统一社会</w:delText>
              </w:r>
            </w:del>
          </w:p>
          <w:p w14:paraId="5176256F">
            <w:pPr>
              <w:pStyle w:val="6"/>
              <w:tabs>
                <w:tab w:val="left" w:pos="4965"/>
              </w:tabs>
              <w:jc w:val="center"/>
              <w:rPr>
                <w:del w:id="14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15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信用代码</w:delText>
              </w:r>
            </w:del>
          </w:p>
        </w:tc>
        <w:tc>
          <w:tcPr>
            <w:tcW w:w="1785" w:type="dxa"/>
            <w:noWrap w:val="0"/>
            <w:vAlign w:val="center"/>
          </w:tcPr>
          <w:p w14:paraId="29AF3682">
            <w:pPr>
              <w:pStyle w:val="6"/>
              <w:tabs>
                <w:tab w:val="left" w:pos="4965"/>
              </w:tabs>
              <w:jc w:val="center"/>
              <w:rPr>
                <w:del w:id="16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17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2022年以来</w:delText>
              </w:r>
            </w:del>
            <w:del w:id="18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是否</w:delText>
              </w:r>
            </w:del>
            <w:del w:id="19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在</w:delText>
              </w:r>
            </w:del>
            <w:del w:id="20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“</w:delText>
              </w:r>
            </w:del>
            <w:del w:id="21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信用中国</w:delText>
              </w:r>
            </w:del>
            <w:del w:id="22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”</w:delText>
              </w:r>
            </w:del>
            <w:del w:id="23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网站</w:delText>
              </w:r>
            </w:del>
            <w:del w:id="24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公示为严重失信主体名单</w:delText>
              </w:r>
            </w:del>
          </w:p>
        </w:tc>
        <w:tc>
          <w:tcPr>
            <w:tcW w:w="2124" w:type="dxa"/>
            <w:noWrap w:val="0"/>
            <w:vAlign w:val="center"/>
          </w:tcPr>
          <w:p w14:paraId="45FD0EA8">
            <w:pPr>
              <w:pStyle w:val="6"/>
              <w:tabs>
                <w:tab w:val="left" w:pos="4965"/>
              </w:tabs>
              <w:jc w:val="center"/>
              <w:rPr>
                <w:del w:id="25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26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是否被生态环境部门认定为环境信用评价红牌企业</w:delText>
              </w:r>
            </w:del>
          </w:p>
        </w:tc>
        <w:tc>
          <w:tcPr>
            <w:tcW w:w="2592" w:type="dxa"/>
            <w:noWrap w:val="0"/>
            <w:vAlign w:val="center"/>
          </w:tcPr>
          <w:p w14:paraId="7669E2AB">
            <w:pPr>
              <w:pStyle w:val="6"/>
              <w:tabs>
                <w:tab w:val="left" w:pos="4965"/>
              </w:tabs>
              <w:jc w:val="center"/>
              <w:rPr>
                <w:del w:id="27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28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2024年以来是否受过涉及食品、药品、特种设备、安全生产和消防领域最短公示期为一年的行政处罚</w:delText>
              </w:r>
            </w:del>
          </w:p>
        </w:tc>
        <w:tc>
          <w:tcPr>
            <w:tcW w:w="2628" w:type="dxa"/>
            <w:noWrap w:val="0"/>
            <w:vAlign w:val="center"/>
          </w:tcPr>
          <w:p w14:paraId="741C43B8">
            <w:pPr>
              <w:pStyle w:val="6"/>
              <w:tabs>
                <w:tab w:val="left" w:pos="4965"/>
              </w:tabs>
              <w:jc w:val="center"/>
              <w:rPr>
                <w:del w:id="29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30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在</w:delText>
              </w:r>
            </w:del>
            <w:del w:id="31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“</w:delText>
              </w:r>
            </w:del>
            <w:del w:id="32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信用中国</w:delText>
              </w:r>
            </w:del>
            <w:del w:id="33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”</w:delText>
              </w:r>
            </w:del>
            <w:del w:id="34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网站存在</w:delText>
              </w:r>
            </w:del>
            <w:del w:id="35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已满足修复条件但</w:delText>
              </w:r>
            </w:del>
            <w:del w:id="36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未完成修复的行政处罚信息数量</w:delText>
              </w:r>
            </w:del>
          </w:p>
        </w:tc>
        <w:tc>
          <w:tcPr>
            <w:tcW w:w="1935" w:type="dxa"/>
            <w:noWrap w:val="0"/>
            <w:vAlign w:val="center"/>
          </w:tcPr>
          <w:p w14:paraId="2F53A424">
            <w:pPr>
              <w:pStyle w:val="6"/>
              <w:tabs>
                <w:tab w:val="left" w:pos="4965"/>
              </w:tabs>
              <w:jc w:val="center"/>
              <w:rPr>
                <w:del w:id="37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del w:id="38" w:author="九层塔²" w:date="2025-07-28T18:10:04Z">
              <w:r>
                <w:rPr>
                  <w:rFonts w:hint="eastAsia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企业公共信用评价等级</w:delText>
              </w:r>
            </w:del>
          </w:p>
        </w:tc>
      </w:tr>
      <w:tr w14:paraId="3FC8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39" w:author="九层塔²" w:date="2025-07-28T18:10:04Z"/>
        </w:trPr>
        <w:tc>
          <w:tcPr>
            <w:tcW w:w="704" w:type="dxa"/>
            <w:noWrap w:val="0"/>
            <w:vAlign w:val="center"/>
          </w:tcPr>
          <w:p w14:paraId="6857F71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0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41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1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79E8BA3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2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407125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3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1C451BC4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4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531BF13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713C74D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6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7BFB713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3E7BBB4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1DE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49" w:author="九层塔²" w:date="2025-07-28T18:10:04Z"/>
        </w:trPr>
        <w:tc>
          <w:tcPr>
            <w:tcW w:w="704" w:type="dxa"/>
            <w:noWrap w:val="0"/>
            <w:vAlign w:val="center"/>
          </w:tcPr>
          <w:p w14:paraId="77DF766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51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2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5EEA1A0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2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AE2CF9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3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7A0A17F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4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553B820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6D1F73E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6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6AB010A0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7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3713D710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8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385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59" w:author="九层塔²" w:date="2025-07-28T18:10:04Z"/>
        </w:trPr>
        <w:tc>
          <w:tcPr>
            <w:tcW w:w="704" w:type="dxa"/>
            <w:noWrap w:val="0"/>
            <w:vAlign w:val="center"/>
          </w:tcPr>
          <w:p w14:paraId="6D44CF6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0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61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3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753DC29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0DB8B3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C6FB4D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5CF4046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3D8F42A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6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22BED74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7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73D00B0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8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787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69" w:author="九层塔²" w:date="2025-07-28T18:10:04Z"/>
        </w:trPr>
        <w:tc>
          <w:tcPr>
            <w:tcW w:w="704" w:type="dxa"/>
            <w:noWrap w:val="0"/>
            <w:vAlign w:val="center"/>
          </w:tcPr>
          <w:p w14:paraId="3203485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0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71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4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62DF101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2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E7E91A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3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44B1D34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4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1EE0A81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520A89D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6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7DF5EB3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7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218C594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78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FB5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9" w:author="九层塔²" w:date="2025-07-28T18:10:04Z"/>
        </w:trPr>
        <w:tc>
          <w:tcPr>
            <w:tcW w:w="704" w:type="dxa"/>
            <w:noWrap w:val="0"/>
            <w:vAlign w:val="center"/>
          </w:tcPr>
          <w:p w14:paraId="2950374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0" w:author="九层塔²" w:date="2025-07-28T18:10:04Z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del w:id="81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highlight w:val="none"/>
                </w:rPr>
                <w:delText>…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7BF0243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2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E4ABBA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3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11BFCD4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4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0FC7A86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4A7ADD7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6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131F55B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7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2E49475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88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C24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89" w:author="九层塔²" w:date="2025-07-28T18:10:04Z"/>
        </w:trPr>
        <w:tc>
          <w:tcPr>
            <w:tcW w:w="13630" w:type="dxa"/>
            <w:gridSpan w:val="7"/>
            <w:noWrap w:val="0"/>
            <w:vAlign w:val="center"/>
          </w:tcPr>
          <w:p w14:paraId="33082562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del w:id="90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del w:id="91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备注：园区方仅需提供在园企业的名称和统一社会信用代码，其他信息由组委会通过广州市公共信用信息管理系统统一核查。</w:delText>
              </w:r>
            </w:del>
          </w:p>
        </w:tc>
        <w:tc>
          <w:tcPr>
            <w:tcW w:w="1935" w:type="dxa"/>
            <w:noWrap w:val="0"/>
            <w:vAlign w:val="center"/>
          </w:tcPr>
          <w:p w14:paraId="362820ED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del w:id="92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ADA99CB">
      <w:pPr>
        <w:rPr>
          <w:del w:id="93" w:author="九层塔²" w:date="2025-07-28T18:10:04Z"/>
          <w:rFonts w:hint="default" w:ascii="Times New Roman" w:hAnsi="Times New Roman" w:cs="Times New Roman"/>
          <w:lang w:val="en-US" w:eastAsia="zh-CN"/>
        </w:rPr>
      </w:pPr>
    </w:p>
    <w:p w14:paraId="2E3A1C5D">
      <w:pPr>
        <w:rPr>
          <w:del w:id="94" w:author="九层塔²" w:date="2025-07-28T18:10:04Z"/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3FE3CD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del w:id="95" w:author="九层塔²" w:date="2025-07-28T18:10:04Z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del w:id="96" w:author="九层塔²" w:date="2025-07-28T18:10:04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附件4</w:delText>
        </w:r>
      </w:del>
    </w:p>
    <w:p w14:paraId="70F6C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del w:id="97" w:author="九层塔²" w:date="2025-07-28T18:10:04Z"/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 w14:paraId="40C44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del w:id="98" w:author="九层塔²" w:date="2025-07-28T18:10:04Z"/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del w:id="99" w:author="九层塔²" w:date="2025-07-28T18:10:04Z">
        <w:r>
          <w:rPr>
            <w:rFonts w:hint="default" w:ascii="Times New Roman" w:hAnsi="Times New Roman" w:eastAsia="方正小标宋_GBK" w:cs="Times New Roman"/>
            <w:color w:val="auto"/>
            <w:kern w:val="2"/>
            <w:sz w:val="44"/>
            <w:szCs w:val="44"/>
            <w:u w:val="none"/>
            <w:lang w:val="en-US" w:eastAsia="zh-CN" w:bidi="ar-SA"/>
          </w:rPr>
          <w:delText>申请单位承诺书</w:delText>
        </w:r>
      </w:del>
    </w:p>
    <w:p w14:paraId="3FB35C9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del w:id="100" w:author="九层塔²" w:date="2025-07-28T18:10:04Z"/>
          <w:rFonts w:hint="default" w:ascii="Times New Roman" w:hAnsi="Times New Roman" w:cs="Times New Roman"/>
        </w:rPr>
      </w:pPr>
    </w:p>
    <w:p w14:paraId="2331AD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101" w:author="九层塔²" w:date="2025-07-28T18:10:04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102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1.本单位</w:delText>
        </w:r>
      </w:del>
      <w:del w:id="103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自愿申报</w:delText>
        </w:r>
      </w:del>
      <w:del w:id="104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广州市</w:delText>
        </w:r>
      </w:del>
      <w:del w:id="105" w:author="九层塔²" w:date="2025-07-28T18:10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南沙区</w:delText>
        </w:r>
      </w:del>
      <w:del w:id="106" w:author="九层塔²" w:date="2025-07-28T18:10:0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delText>“信用楼宇”</w:delText>
        </w:r>
      </w:del>
      <w:del w:id="107" w:author="九层塔²" w:date="2025-07-28T18:10:0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。</w:delText>
        </w:r>
      </w:del>
    </w:p>
    <w:p w14:paraId="6007A8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108" w:author="九层塔²" w:date="2025-07-28T18:10:04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del w:id="109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2.</w:delText>
        </w:r>
      </w:del>
      <w:del w:id="110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本单位对本申请材料的合法性、真实性、准确性和完整性负责。</w:delText>
        </w:r>
      </w:del>
    </w:p>
    <w:p w14:paraId="417332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111" w:author="九层塔²" w:date="2025-07-28T18:10:04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del w:id="112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3.本单位自愿提供</w:delText>
        </w:r>
      </w:del>
      <w:del w:id="113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广州市</w:delText>
        </w:r>
      </w:del>
      <w:del w:id="114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南</w:delText>
        </w:r>
      </w:del>
      <w:del w:id="115" w:author="九层塔²" w:date="2025-07-28T18:10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沙区</w:delText>
        </w:r>
      </w:del>
      <w:del w:id="116" w:author="九层塔²" w:date="2025-07-28T18:10:0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delText>“信用楼宇”</w:delText>
        </w:r>
      </w:del>
      <w:del w:id="117" w:author="九层塔²" w:date="2025-07-28T18:10:04Z">
        <w:r>
          <w:rPr>
            <w:rFonts w:hint="eastAsia" w:ascii="仿宋_GB2312" w:hAnsi="仿宋_GB2312" w:eastAsia="仿宋_GB2312" w:cs="仿宋_GB2312"/>
            <w:color w:val="auto"/>
            <w:kern w:val="2"/>
            <w:sz w:val="32"/>
            <w:szCs w:val="32"/>
            <w:highlight w:val="none"/>
            <w:lang w:val="en-US" w:eastAsia="zh-CN"/>
          </w:rPr>
          <w:delText>申报、评审等所需的资料，并为相关工作提供便</w:delText>
        </w:r>
      </w:del>
      <w:del w:id="118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利。</w:delText>
        </w:r>
      </w:del>
    </w:p>
    <w:p w14:paraId="0E7C7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119" w:author="九层塔²" w:date="2025-07-28T18:10:04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del w:id="120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4.</w:delText>
        </w:r>
      </w:del>
      <w:del w:id="121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本单位同意将本申请材料向组委会和评审专家公开</w:delText>
        </w:r>
      </w:del>
      <w:del w:id="122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。</w:delText>
        </w:r>
      </w:del>
    </w:p>
    <w:p w14:paraId="404856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123" w:author="九层塔²" w:date="2025-07-28T18:10:04Z"/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zh-CN"/>
        </w:rPr>
      </w:pPr>
      <w:del w:id="124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5.</w:delText>
        </w:r>
      </w:del>
      <w:del w:id="125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本申请材料用于</w:delText>
        </w:r>
      </w:del>
      <w:del w:id="126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广州市</w:delText>
        </w:r>
      </w:del>
      <w:del w:id="127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南沙区</w:delText>
        </w:r>
      </w:del>
      <w:del w:id="128" w:author="九层塔²" w:date="2025-07-28T18:10:04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lang w:val="zh-CN" w:eastAsia="zh-CN"/>
          </w:rPr>
          <w:delText>“信用楼宇”遴选</w:delText>
        </w:r>
      </w:del>
      <w:del w:id="129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工作</w:delText>
        </w:r>
      </w:del>
      <w:del w:id="130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，不再要求予以退还。</w:delText>
        </w:r>
      </w:del>
    </w:p>
    <w:p w14:paraId="3DCE8C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131" w:author="九层塔²" w:date="2025-07-28T18:10:04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del w:id="132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特此承诺。</w:delText>
        </w:r>
      </w:del>
    </w:p>
    <w:p w14:paraId="46E48429">
      <w:pPr>
        <w:pStyle w:val="4"/>
        <w:rPr>
          <w:del w:id="133" w:author="九层塔²" w:date="2025-07-28T18:10:04Z"/>
          <w:rFonts w:hint="default" w:ascii="Times New Roman" w:hAnsi="Times New Roman" w:cs="Times New Roman"/>
          <w:lang w:val="zh-CN"/>
        </w:rPr>
      </w:pPr>
    </w:p>
    <w:p w14:paraId="2E6F8F8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del w:id="134" w:author="九层塔²" w:date="2025-07-28T18:10:04Z"/>
          <w:rFonts w:hint="default" w:ascii="Times New Roman" w:hAnsi="Times New Roman" w:eastAsia="仿宋" w:cs="Times New Roman"/>
          <w:sz w:val="32"/>
          <w:szCs w:val="32"/>
        </w:rPr>
      </w:pPr>
    </w:p>
    <w:p w14:paraId="1DABA1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del w:id="135" w:author="九层塔²" w:date="2025-07-28T18:10:04Z"/>
          <w:rFonts w:hint="default" w:ascii="Times New Roman" w:hAnsi="Times New Roman" w:eastAsia="仿宋_GB2312" w:cs="Times New Roman"/>
          <w:sz w:val="32"/>
          <w:szCs w:val="32"/>
        </w:rPr>
      </w:pPr>
      <w:del w:id="136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        </w:delText>
        </w:r>
      </w:del>
      <w:del w:id="137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申请单位（盖章）：</w:delText>
        </w:r>
      </w:del>
    </w:p>
    <w:p w14:paraId="710AD7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del w:id="138" w:author="九层塔²" w:date="2025-07-28T18:10:04Z"/>
          <w:rFonts w:hint="default" w:ascii="Times New Roman" w:hAnsi="Times New Roman" w:eastAsia="仿宋_GB2312" w:cs="Times New Roman"/>
          <w:sz w:val="32"/>
          <w:szCs w:val="32"/>
        </w:rPr>
      </w:pPr>
      <w:del w:id="139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         2025</w:delText>
        </w:r>
      </w:del>
      <w:del w:id="140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141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142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月</w:delText>
        </w:r>
      </w:del>
      <w:del w:id="143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144" w:author="九层塔²" w:date="2025-07-28T18:10:04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日</w:delText>
        </w:r>
      </w:del>
    </w:p>
    <w:p w14:paraId="64B8A12A">
      <w:pPr>
        <w:pStyle w:val="6"/>
        <w:keepNext w:val="0"/>
        <w:keepLines w:val="0"/>
        <w:pageBreakBefore w:val="0"/>
        <w:tabs>
          <w:tab w:val="left" w:pos="4965"/>
        </w:tabs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del w:id="145" w:author="九层塔²" w:date="2025-07-28T18:10:04Z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F944EC3">
      <w:pPr>
        <w:pStyle w:val="2"/>
        <w:rPr>
          <w:del w:id="146" w:author="九层塔²" w:date="2025-07-28T18:10:04Z"/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3F37C70C">
      <w:pPr>
        <w:pStyle w:val="6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del w:id="147" w:author="九层塔²" w:date="2025-07-28T18:10:04Z"/>
          <w:rFonts w:hint="default" w:ascii="Times New Roman" w:hAnsi="Times New Roman" w:cs="Times New Roman"/>
          <w:lang w:val="en-US"/>
        </w:rPr>
      </w:pPr>
      <w:del w:id="148" w:author="九层塔²" w:date="2025-07-28T18:10:04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附件5</w:delText>
        </w:r>
      </w:del>
    </w:p>
    <w:p w14:paraId="1874BAA6">
      <w:pPr>
        <w:pStyle w:val="6"/>
        <w:tabs>
          <w:tab w:val="left" w:pos="4965"/>
        </w:tabs>
        <w:spacing w:line="560" w:lineRule="exact"/>
        <w:jc w:val="center"/>
        <w:rPr>
          <w:del w:id="149" w:author="九层塔²" w:date="2025-07-28T18:10:04Z"/>
          <w:rFonts w:hint="default" w:ascii="Times New Roman" w:hAnsi="Times New Roman" w:cs="Times New Roman"/>
          <w:color w:val="auto"/>
          <w:sz w:val="24"/>
          <w:highlight w:val="none"/>
        </w:rPr>
      </w:pPr>
      <w:del w:id="150" w:author="九层塔²" w:date="2025-07-28T18:10:04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广州市</w:delText>
        </w:r>
      </w:del>
      <w:del w:id="151" w:author="九层塔²" w:date="2025-07-28T18:10:04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  <w:lang w:eastAsia="zh-CN"/>
          </w:rPr>
          <w:delText>南沙</w:delText>
        </w:r>
      </w:del>
      <w:del w:id="152" w:author="九层塔²" w:date="2025-07-28T18:10:04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区</w:delText>
        </w:r>
      </w:del>
      <w:del w:id="153" w:author="九层塔²" w:date="2025-07-28T18:10:04Z">
        <w:r>
          <w:rPr>
            <w:rFonts w:hint="eastAsia" w:ascii="方正小标宋简体" w:hAnsi="方正小标宋简体" w:eastAsia="方正小标宋简体" w:cs="方正小标宋简体"/>
            <w:color w:val="auto"/>
            <w:sz w:val="40"/>
            <w:szCs w:val="40"/>
            <w:highlight w:val="none"/>
          </w:rPr>
          <w:delText>“</w:delText>
        </w:r>
      </w:del>
      <w:del w:id="154" w:author="九层塔²" w:date="2025-07-28T18:10:04Z">
        <w:r>
          <w:rPr>
            <w:rFonts w:hint="eastAsia" w:ascii="方正小标宋简体" w:hAnsi="方正小标宋简体" w:eastAsia="方正小标宋简体" w:cs="方正小标宋简体"/>
            <w:color w:val="auto"/>
            <w:sz w:val="40"/>
            <w:szCs w:val="40"/>
            <w:highlight w:val="none"/>
            <w:lang w:eastAsia="zh-CN"/>
          </w:rPr>
          <w:delText>信用</w:delText>
        </w:r>
      </w:del>
      <w:del w:id="155" w:author="九层塔²" w:date="2025-07-28T18:10:04Z">
        <w:r>
          <w:rPr>
            <w:rFonts w:hint="eastAsia" w:ascii="方正小标宋简体" w:hAnsi="方正小标宋简体" w:eastAsia="方正小标宋简体" w:cs="方正小标宋简体"/>
            <w:color w:val="auto"/>
            <w:sz w:val="40"/>
            <w:szCs w:val="40"/>
            <w:highlight w:val="none"/>
          </w:rPr>
          <w:delText>楼宇”</w:delText>
        </w:r>
      </w:del>
      <w:del w:id="156" w:author="九层塔²" w:date="2025-07-28T18:10:04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申报表</w:delText>
        </w:r>
      </w:del>
    </w:p>
    <w:tbl>
      <w:tblPr>
        <w:tblStyle w:val="21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986"/>
        <w:gridCol w:w="256"/>
        <w:gridCol w:w="29"/>
        <w:gridCol w:w="1295"/>
        <w:gridCol w:w="806"/>
        <w:gridCol w:w="774"/>
        <w:gridCol w:w="1582"/>
      </w:tblGrid>
      <w:tr w14:paraId="6952F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  <w:del w:id="157" w:author="九层塔²" w:date="2025-07-28T18:10:04Z"/>
        </w:trPr>
        <w:tc>
          <w:tcPr>
            <w:tcW w:w="2422" w:type="dxa"/>
            <w:noWrap w:val="0"/>
            <w:vAlign w:val="center"/>
          </w:tcPr>
          <w:p w14:paraId="715A4357">
            <w:pPr>
              <w:pStyle w:val="20"/>
              <w:spacing w:line="560" w:lineRule="exact"/>
              <w:jc w:val="center"/>
              <w:rPr>
                <w:del w:id="15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59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楼宇名称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7E0E842B">
            <w:pPr>
              <w:pStyle w:val="20"/>
              <w:spacing w:line="560" w:lineRule="exact"/>
              <w:jc w:val="center"/>
              <w:rPr>
                <w:del w:id="16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5CAF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  <w:del w:id="161" w:author="九层塔²" w:date="2025-07-28T18:10:04Z"/>
        </w:trPr>
        <w:tc>
          <w:tcPr>
            <w:tcW w:w="2422" w:type="dxa"/>
            <w:noWrap w:val="0"/>
            <w:vAlign w:val="center"/>
          </w:tcPr>
          <w:p w14:paraId="624A31F0">
            <w:pPr>
              <w:pStyle w:val="20"/>
              <w:spacing w:line="560" w:lineRule="exact"/>
              <w:jc w:val="center"/>
              <w:rPr>
                <w:del w:id="16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6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所在地址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384037AE">
            <w:pPr>
              <w:pStyle w:val="20"/>
              <w:spacing w:line="560" w:lineRule="exact"/>
              <w:jc w:val="center"/>
              <w:rPr>
                <w:del w:id="164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3423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  <w:del w:id="165" w:author="九层塔²" w:date="2025-07-28T18:10:04Z"/>
        </w:trPr>
        <w:tc>
          <w:tcPr>
            <w:tcW w:w="2422" w:type="dxa"/>
            <w:noWrap w:val="0"/>
            <w:vAlign w:val="center"/>
          </w:tcPr>
          <w:p w14:paraId="086CE4BC">
            <w:pPr>
              <w:pStyle w:val="20"/>
              <w:spacing w:line="560" w:lineRule="exact"/>
              <w:jc w:val="center"/>
              <w:rPr>
                <w:del w:id="16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67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申报主体名称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38CA6491">
            <w:pPr>
              <w:pStyle w:val="20"/>
              <w:spacing w:line="560" w:lineRule="exact"/>
              <w:rPr>
                <w:del w:id="16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C9F8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  <w:del w:id="169" w:author="九层塔²" w:date="2025-07-28T18:10:04Z"/>
        </w:trPr>
        <w:tc>
          <w:tcPr>
            <w:tcW w:w="2422" w:type="dxa"/>
            <w:noWrap w:val="0"/>
            <w:vAlign w:val="center"/>
          </w:tcPr>
          <w:p w14:paraId="666E1E53">
            <w:pPr>
              <w:pStyle w:val="20"/>
              <w:spacing w:line="560" w:lineRule="exact"/>
              <w:jc w:val="center"/>
              <w:rPr>
                <w:del w:id="17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7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统一社会信用代码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78CC7A46">
            <w:pPr>
              <w:pStyle w:val="20"/>
              <w:spacing w:line="560" w:lineRule="exact"/>
              <w:rPr>
                <w:del w:id="17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0588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  <w:del w:id="173" w:author="九层塔²" w:date="2025-07-28T18:10:04Z"/>
        </w:trPr>
        <w:tc>
          <w:tcPr>
            <w:tcW w:w="2422" w:type="dxa"/>
            <w:noWrap w:val="0"/>
            <w:vAlign w:val="center"/>
          </w:tcPr>
          <w:p w14:paraId="0A7708A8">
            <w:pPr>
              <w:pStyle w:val="20"/>
              <w:spacing w:line="560" w:lineRule="exact"/>
              <w:jc w:val="center"/>
              <w:rPr>
                <w:del w:id="174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7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申报</w:delText>
              </w:r>
            </w:del>
            <w:del w:id="17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联系人及职务</w:delText>
              </w:r>
            </w:del>
          </w:p>
        </w:tc>
        <w:tc>
          <w:tcPr>
            <w:tcW w:w="2271" w:type="dxa"/>
            <w:gridSpan w:val="3"/>
            <w:noWrap w:val="0"/>
            <w:vAlign w:val="center"/>
          </w:tcPr>
          <w:p w14:paraId="02DFD936">
            <w:pPr>
              <w:pStyle w:val="20"/>
              <w:spacing w:line="560" w:lineRule="exact"/>
              <w:jc w:val="center"/>
              <w:rPr>
                <w:del w:id="17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5E9F8801">
            <w:pPr>
              <w:pStyle w:val="20"/>
              <w:spacing w:line="560" w:lineRule="exact"/>
              <w:jc w:val="center"/>
              <w:rPr>
                <w:del w:id="17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79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手机号码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59EAB846">
            <w:pPr>
              <w:pStyle w:val="20"/>
              <w:spacing w:line="560" w:lineRule="exact"/>
              <w:rPr>
                <w:del w:id="18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2265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  <w:del w:id="181" w:author="九层塔²" w:date="2025-07-28T18:10:04Z"/>
        </w:trPr>
        <w:tc>
          <w:tcPr>
            <w:tcW w:w="2422" w:type="dxa"/>
            <w:noWrap w:val="0"/>
            <w:vAlign w:val="center"/>
          </w:tcPr>
          <w:p w14:paraId="591A5F69">
            <w:pPr>
              <w:pStyle w:val="20"/>
              <w:spacing w:line="560" w:lineRule="exact"/>
              <w:jc w:val="center"/>
              <w:rPr>
                <w:del w:id="18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8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总建筑面积</w:delText>
              </w:r>
            </w:del>
            <w:del w:id="184" w:author="九层塔²" w:date="2025-07-28T18:10:04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4"/>
                  <w:highlight w:val="none"/>
                </w:rPr>
                <w:delText>(㎡)</w:delText>
              </w:r>
            </w:del>
          </w:p>
        </w:tc>
        <w:tc>
          <w:tcPr>
            <w:tcW w:w="2271" w:type="dxa"/>
            <w:gridSpan w:val="3"/>
            <w:noWrap w:val="0"/>
            <w:vAlign w:val="center"/>
          </w:tcPr>
          <w:p w14:paraId="10B87B27">
            <w:pPr>
              <w:pStyle w:val="20"/>
              <w:spacing w:line="560" w:lineRule="exact"/>
              <w:jc w:val="center"/>
              <w:rPr>
                <w:del w:id="18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5330EB28">
            <w:pPr>
              <w:pStyle w:val="20"/>
              <w:spacing w:line="560" w:lineRule="exact"/>
              <w:jc w:val="center"/>
              <w:rPr>
                <w:del w:id="18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87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可出租面积</w:delText>
              </w:r>
            </w:del>
            <w:del w:id="188" w:author="九层塔²" w:date="2025-07-28T18:10:04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4"/>
                  <w:highlight w:val="none"/>
                </w:rPr>
                <w:delText>(㎡)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2D4692ED">
            <w:pPr>
              <w:pStyle w:val="20"/>
              <w:spacing w:line="560" w:lineRule="exact"/>
              <w:rPr>
                <w:del w:id="18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B1E5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  <w:del w:id="190" w:author="九层塔²" w:date="2025-07-28T18:10:04Z"/>
        </w:trPr>
        <w:tc>
          <w:tcPr>
            <w:tcW w:w="2422" w:type="dxa"/>
            <w:noWrap w:val="0"/>
            <w:vAlign w:val="center"/>
          </w:tcPr>
          <w:p w14:paraId="6815B3F3">
            <w:pPr>
              <w:pStyle w:val="20"/>
              <w:spacing w:line="560" w:lineRule="exact"/>
              <w:jc w:val="center"/>
              <w:rPr>
                <w:del w:id="191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92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楼宇资质等级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775F054B">
            <w:pPr>
              <w:pStyle w:val="20"/>
              <w:spacing w:line="560" w:lineRule="exact"/>
              <w:jc w:val="center"/>
              <w:rPr>
                <w:del w:id="19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9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195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超甲级</w:delText>
              </w:r>
            </w:del>
            <w:del w:id="19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    </w:delText>
              </w:r>
            </w:del>
            <w:del w:id="197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198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甲级</w:delText>
              </w:r>
            </w:del>
            <w:del w:id="199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    </w:delText>
              </w:r>
            </w:del>
            <w:del w:id="200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201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乙级</w:delText>
              </w:r>
            </w:del>
          </w:p>
        </w:tc>
      </w:tr>
      <w:tr w14:paraId="5E852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  <w:del w:id="202" w:author="九层塔²" w:date="2025-07-28T18:10:04Z"/>
        </w:trPr>
        <w:tc>
          <w:tcPr>
            <w:tcW w:w="2422" w:type="dxa"/>
            <w:noWrap w:val="0"/>
            <w:vAlign w:val="center"/>
          </w:tcPr>
          <w:p w14:paraId="15AFF143">
            <w:pPr>
              <w:pStyle w:val="20"/>
              <w:spacing w:line="560" w:lineRule="exact"/>
              <w:jc w:val="center"/>
              <w:rPr>
                <w:del w:id="20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0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楼宇业主单位</w:delText>
              </w:r>
            </w:del>
          </w:p>
        </w:tc>
        <w:tc>
          <w:tcPr>
            <w:tcW w:w="4372" w:type="dxa"/>
            <w:gridSpan w:val="5"/>
            <w:noWrap w:val="0"/>
            <w:vAlign w:val="center"/>
          </w:tcPr>
          <w:p w14:paraId="0F8F5E73">
            <w:pPr>
              <w:pStyle w:val="20"/>
              <w:spacing w:line="560" w:lineRule="exact"/>
              <w:jc w:val="center"/>
              <w:rPr>
                <w:del w:id="20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56" w:type="dxa"/>
            <w:gridSpan w:val="2"/>
            <w:vMerge w:val="restart"/>
            <w:noWrap w:val="0"/>
            <w:vAlign w:val="center"/>
          </w:tcPr>
          <w:p w14:paraId="271DC719">
            <w:pPr>
              <w:pStyle w:val="20"/>
              <w:spacing w:line="560" w:lineRule="exact"/>
              <w:jc w:val="center"/>
              <w:rPr>
                <w:del w:id="206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207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是否为单一业主楼宇</w:delText>
              </w:r>
            </w:del>
            <w:del w:id="208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：</w:delText>
              </w:r>
            </w:del>
          </w:p>
          <w:p w14:paraId="6B284912">
            <w:pPr>
              <w:pStyle w:val="20"/>
              <w:spacing w:line="560" w:lineRule="exact"/>
              <w:jc w:val="center"/>
              <w:rPr>
                <w:del w:id="20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10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21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是    </w:delText>
              </w:r>
            </w:del>
            <w:del w:id="212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21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否</w:delText>
              </w:r>
            </w:del>
          </w:p>
        </w:tc>
      </w:tr>
      <w:tr w14:paraId="3C781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  <w:del w:id="214" w:author="九层塔²" w:date="2025-07-28T18:10:04Z"/>
        </w:trPr>
        <w:tc>
          <w:tcPr>
            <w:tcW w:w="2422" w:type="dxa"/>
            <w:noWrap w:val="0"/>
            <w:vAlign w:val="center"/>
          </w:tcPr>
          <w:p w14:paraId="44FE72D3">
            <w:pPr>
              <w:pStyle w:val="20"/>
              <w:spacing w:line="560" w:lineRule="exact"/>
              <w:jc w:val="center"/>
              <w:rPr>
                <w:del w:id="21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1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物业管理公司</w:delText>
              </w:r>
            </w:del>
          </w:p>
        </w:tc>
        <w:tc>
          <w:tcPr>
            <w:tcW w:w="4372" w:type="dxa"/>
            <w:gridSpan w:val="5"/>
            <w:noWrap w:val="0"/>
            <w:vAlign w:val="center"/>
          </w:tcPr>
          <w:p w14:paraId="18BB90AA">
            <w:pPr>
              <w:pStyle w:val="20"/>
              <w:spacing w:line="560" w:lineRule="exact"/>
              <w:jc w:val="center"/>
              <w:rPr>
                <w:del w:id="21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56" w:type="dxa"/>
            <w:gridSpan w:val="2"/>
            <w:vMerge w:val="continue"/>
            <w:noWrap w:val="0"/>
            <w:vAlign w:val="top"/>
          </w:tcPr>
          <w:p w14:paraId="4C94E426">
            <w:pPr>
              <w:pStyle w:val="20"/>
              <w:spacing w:line="560" w:lineRule="exact"/>
              <w:rPr>
                <w:del w:id="21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2CC1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19" w:author="九层塔²" w:date="2025-07-28T18:10:04Z"/>
        </w:trPr>
        <w:tc>
          <w:tcPr>
            <w:tcW w:w="2422" w:type="dxa"/>
            <w:noWrap w:val="0"/>
            <w:vAlign w:val="center"/>
          </w:tcPr>
          <w:p w14:paraId="4BB8CA87">
            <w:pPr>
              <w:pStyle w:val="20"/>
              <w:jc w:val="center"/>
              <w:rPr>
                <w:del w:id="22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2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入驻企业数量</w:delText>
              </w:r>
            </w:del>
          </w:p>
        </w:tc>
        <w:tc>
          <w:tcPr>
            <w:tcW w:w="2242" w:type="dxa"/>
            <w:gridSpan w:val="2"/>
            <w:noWrap w:val="0"/>
            <w:vAlign w:val="center"/>
          </w:tcPr>
          <w:p w14:paraId="2855EE7B">
            <w:pPr>
              <w:pStyle w:val="20"/>
              <w:spacing w:line="560" w:lineRule="exact"/>
              <w:rPr>
                <w:del w:id="22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5BC1149F">
            <w:pPr>
              <w:pStyle w:val="20"/>
              <w:spacing w:line="560" w:lineRule="exact"/>
              <w:jc w:val="center"/>
              <w:rPr>
                <w:del w:id="22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2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入驻率</w:delText>
              </w:r>
            </w:del>
          </w:p>
        </w:tc>
        <w:tc>
          <w:tcPr>
            <w:tcW w:w="2356" w:type="dxa"/>
            <w:gridSpan w:val="2"/>
            <w:noWrap w:val="0"/>
            <w:vAlign w:val="center"/>
          </w:tcPr>
          <w:p w14:paraId="15C943D7">
            <w:pPr>
              <w:pStyle w:val="20"/>
              <w:spacing w:line="560" w:lineRule="exact"/>
              <w:rPr>
                <w:del w:id="22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6660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26" w:author="九层塔²" w:date="2025-07-28T18:10:04Z"/>
        </w:trPr>
        <w:tc>
          <w:tcPr>
            <w:tcW w:w="9150" w:type="dxa"/>
            <w:gridSpan w:val="8"/>
            <w:noWrap w:val="0"/>
            <w:vAlign w:val="center"/>
          </w:tcPr>
          <w:p w14:paraId="3FB5A850">
            <w:pPr>
              <w:pStyle w:val="20"/>
              <w:spacing w:line="560" w:lineRule="exact"/>
              <w:ind w:firstLine="480" w:firstLineChars="200"/>
              <w:jc w:val="left"/>
              <w:rPr>
                <w:del w:id="22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del w:id="228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50%以上产权面积属同一业主或由同一主体运营管理</w:delText>
              </w:r>
            </w:del>
            <w:del w:id="229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：</w:delText>
              </w:r>
            </w:del>
            <w:del w:id="230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23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是    </w:delText>
              </w:r>
            </w:del>
            <w:del w:id="232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23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否</w:delText>
              </w:r>
            </w:del>
          </w:p>
        </w:tc>
      </w:tr>
      <w:tr w14:paraId="6C78B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34" w:author="九层塔²" w:date="2025-07-28T18:10:04Z"/>
        </w:trPr>
        <w:tc>
          <w:tcPr>
            <w:tcW w:w="2422" w:type="dxa"/>
            <w:vMerge w:val="restart"/>
            <w:shd w:val="clear" w:color="auto" w:fill="auto"/>
            <w:noWrap w:val="0"/>
            <w:vAlign w:val="center"/>
          </w:tcPr>
          <w:p w14:paraId="700AC8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235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36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楼宇业主单位</w:delText>
              </w:r>
            </w:del>
          </w:p>
          <w:p w14:paraId="09D3B77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237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238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可持续发展</w:delText>
              </w:r>
            </w:del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07BA3B40">
            <w:pPr>
              <w:pStyle w:val="20"/>
              <w:spacing w:line="560" w:lineRule="exact"/>
              <w:jc w:val="center"/>
              <w:rPr>
                <w:del w:id="23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  <w:lang w:val="en-US" w:eastAsia="zh-CN"/>
              </w:rPr>
            </w:pPr>
            <w:del w:id="240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ESG主题信息披露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346E4FD5">
            <w:pPr>
              <w:pStyle w:val="20"/>
              <w:spacing w:line="560" w:lineRule="exact"/>
              <w:jc w:val="center"/>
              <w:rPr>
                <w:del w:id="241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42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4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24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4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65D89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46" w:author="九层塔²" w:date="2025-07-28T18:10:04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28F05DB7">
            <w:pPr>
              <w:pStyle w:val="20"/>
              <w:jc w:val="center"/>
              <w:rPr>
                <w:del w:id="24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restart"/>
            <w:shd w:val="clear" w:color="auto" w:fill="auto"/>
            <w:noWrap w:val="0"/>
            <w:vAlign w:val="center"/>
          </w:tcPr>
          <w:p w14:paraId="3C0E21A7">
            <w:pPr>
              <w:pStyle w:val="20"/>
              <w:spacing w:line="560" w:lineRule="exact"/>
              <w:jc w:val="center"/>
              <w:rPr>
                <w:del w:id="248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249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社会责任</w:delText>
              </w:r>
            </w:del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5FF23FCE">
            <w:pPr>
              <w:pStyle w:val="20"/>
              <w:spacing w:line="560" w:lineRule="exact"/>
              <w:jc w:val="center"/>
              <w:rPr>
                <w:del w:id="250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51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是否设立党支部</w:delText>
              </w:r>
            </w:del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50AE51A4">
            <w:pPr>
              <w:pStyle w:val="20"/>
              <w:spacing w:line="560" w:lineRule="exact"/>
              <w:jc w:val="center"/>
              <w:rPr>
                <w:del w:id="25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5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5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25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5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6AE86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57" w:author="九层塔²" w:date="2025-07-28T18:10:04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467F05E9">
            <w:pPr>
              <w:pStyle w:val="20"/>
              <w:jc w:val="center"/>
              <w:rPr>
                <w:del w:id="25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continue"/>
            <w:shd w:val="clear" w:color="auto" w:fill="auto"/>
            <w:noWrap w:val="0"/>
            <w:vAlign w:val="center"/>
          </w:tcPr>
          <w:p w14:paraId="085FE40F">
            <w:pPr>
              <w:pStyle w:val="20"/>
              <w:spacing w:line="560" w:lineRule="exact"/>
              <w:jc w:val="center"/>
              <w:rPr>
                <w:del w:id="25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45BA6B1D">
            <w:pPr>
              <w:pStyle w:val="20"/>
              <w:spacing w:line="560" w:lineRule="exact"/>
              <w:jc w:val="center"/>
              <w:rPr>
                <w:del w:id="260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61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是否设立工会</w:delText>
              </w:r>
            </w:del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0A4421B5">
            <w:pPr>
              <w:pStyle w:val="20"/>
              <w:spacing w:line="560" w:lineRule="exact"/>
              <w:jc w:val="center"/>
              <w:rPr>
                <w:del w:id="26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6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6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26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6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33149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67" w:author="九层塔²" w:date="2025-07-28T18:10:04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7907DE52">
            <w:pPr>
              <w:pStyle w:val="20"/>
              <w:jc w:val="center"/>
              <w:rPr>
                <w:del w:id="26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continue"/>
            <w:shd w:val="clear" w:color="auto" w:fill="auto"/>
            <w:noWrap w:val="0"/>
            <w:vAlign w:val="center"/>
          </w:tcPr>
          <w:p w14:paraId="7AFC24EE">
            <w:pPr>
              <w:pStyle w:val="20"/>
              <w:spacing w:line="560" w:lineRule="exact"/>
              <w:jc w:val="center"/>
              <w:rPr>
                <w:del w:id="26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693B1131">
            <w:pPr>
              <w:pStyle w:val="20"/>
              <w:spacing w:line="560" w:lineRule="exact"/>
              <w:jc w:val="center"/>
              <w:rPr>
                <w:del w:id="270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71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是否公益慈善事业</w:delText>
              </w:r>
            </w:del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0A2DF449">
            <w:pPr>
              <w:pStyle w:val="20"/>
              <w:spacing w:line="560" w:lineRule="exact"/>
              <w:jc w:val="center"/>
              <w:rPr>
                <w:del w:id="27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7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7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27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7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76CBE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77" w:author="九层塔²" w:date="2025-07-28T18:10:04Z"/>
        </w:trPr>
        <w:tc>
          <w:tcPr>
            <w:tcW w:w="2422" w:type="dxa"/>
            <w:vMerge w:val="restart"/>
            <w:shd w:val="clear" w:color="auto" w:fill="auto"/>
            <w:noWrap w:val="0"/>
            <w:vAlign w:val="center"/>
          </w:tcPr>
          <w:p w14:paraId="6C7B733A">
            <w:pPr>
              <w:pStyle w:val="20"/>
              <w:jc w:val="center"/>
              <w:rPr>
                <w:del w:id="278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279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楼宇管理公司</w:delText>
              </w:r>
            </w:del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2AA5CB21">
            <w:pPr>
              <w:pStyle w:val="20"/>
              <w:jc w:val="center"/>
              <w:rPr>
                <w:del w:id="280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281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物业服务资质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70C4E3C6">
            <w:pPr>
              <w:pStyle w:val="20"/>
              <w:spacing w:line="560" w:lineRule="exact"/>
              <w:jc w:val="center"/>
              <w:rPr>
                <w:del w:id="282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283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84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一级</w:delText>
              </w:r>
            </w:del>
            <w:del w:id="28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    </w:delText>
              </w:r>
            </w:del>
            <w:del w:id="28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87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二级</w:delText>
              </w:r>
            </w:del>
            <w:del w:id="288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    </w:delText>
              </w:r>
            </w:del>
            <w:del w:id="289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290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三级</w:delText>
              </w:r>
            </w:del>
          </w:p>
        </w:tc>
      </w:tr>
      <w:tr w14:paraId="6C0D8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91" w:author="九层塔²" w:date="2025-07-28T18:10:04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00DEE242">
            <w:pPr>
              <w:pStyle w:val="20"/>
              <w:jc w:val="center"/>
              <w:rPr>
                <w:del w:id="292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66153E9D">
            <w:pPr>
              <w:pStyle w:val="20"/>
              <w:jc w:val="center"/>
              <w:rPr>
                <w:del w:id="293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94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员工总人数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3D988050">
            <w:pPr>
              <w:pStyle w:val="20"/>
              <w:spacing w:line="560" w:lineRule="exact"/>
              <w:jc w:val="center"/>
              <w:rPr>
                <w:del w:id="29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 w14:paraId="49721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296" w:author="九层塔²" w:date="2025-07-28T18:10:04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1F04DB66">
            <w:pPr>
              <w:pStyle w:val="20"/>
              <w:jc w:val="center"/>
              <w:rPr>
                <w:del w:id="297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7972C2F9">
            <w:pPr>
              <w:pStyle w:val="20"/>
              <w:jc w:val="center"/>
              <w:rPr>
                <w:del w:id="298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99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具有中级以上技术</w:delText>
              </w:r>
            </w:del>
          </w:p>
          <w:p w14:paraId="7D5B58CD">
            <w:pPr>
              <w:pStyle w:val="20"/>
              <w:jc w:val="center"/>
              <w:rPr>
                <w:del w:id="300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301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职称占比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2066F243">
            <w:pPr>
              <w:pStyle w:val="20"/>
              <w:spacing w:line="560" w:lineRule="exact"/>
              <w:jc w:val="center"/>
              <w:rPr>
                <w:del w:id="30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 w14:paraId="09C01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  <w:del w:id="303" w:author="九层塔²" w:date="2025-07-28T18:10:04Z"/>
        </w:trPr>
        <w:tc>
          <w:tcPr>
            <w:tcW w:w="2422" w:type="dxa"/>
            <w:noWrap w:val="0"/>
            <w:vAlign w:val="center"/>
          </w:tcPr>
          <w:p w14:paraId="4CF8F998">
            <w:pPr>
              <w:pStyle w:val="20"/>
              <w:jc w:val="center"/>
              <w:rPr>
                <w:del w:id="304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0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入驻企业认可度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45DE8797">
            <w:pPr>
              <w:pStyle w:val="20"/>
              <w:spacing w:line="560" w:lineRule="exact"/>
              <w:rPr>
                <w:del w:id="30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07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租赁期2年以上且租赁面积达200㎡的企业_____家</w:delText>
              </w:r>
            </w:del>
          </w:p>
          <w:p w14:paraId="520DA6AC">
            <w:pPr>
              <w:pStyle w:val="20"/>
              <w:spacing w:line="560" w:lineRule="exact"/>
              <w:rPr>
                <w:del w:id="30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09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租赁面积达800㎡及以上的企业_____家</w:delText>
              </w:r>
            </w:del>
          </w:p>
        </w:tc>
      </w:tr>
      <w:tr w14:paraId="7B902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80" w:hRule="atLeast"/>
          <w:jc w:val="center"/>
          <w:del w:id="310" w:author="九层塔²" w:date="2025-07-28T18:10:04Z"/>
        </w:trPr>
        <w:tc>
          <w:tcPr>
            <w:tcW w:w="2422" w:type="dxa"/>
            <w:vMerge w:val="restart"/>
            <w:noWrap w:val="0"/>
            <w:vAlign w:val="center"/>
          </w:tcPr>
          <w:p w14:paraId="1878B104">
            <w:pPr>
              <w:pStyle w:val="20"/>
              <w:jc w:val="center"/>
              <w:rPr>
                <w:del w:id="311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312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近</w:delText>
              </w:r>
            </w:del>
            <w:del w:id="313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三</w:delText>
              </w:r>
            </w:del>
            <w:del w:id="31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年</w:delText>
              </w:r>
            </w:del>
            <w:del w:id="315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营业情况</w:delText>
              </w:r>
            </w:del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5E6AB0BB">
            <w:pPr>
              <w:pStyle w:val="4"/>
              <w:ind w:left="0" w:leftChars="0" w:firstLine="0" w:firstLineChars="0"/>
              <w:jc w:val="center"/>
              <w:rPr>
                <w:del w:id="316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317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财务数据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3097">
            <w:pPr>
              <w:pStyle w:val="4"/>
              <w:ind w:left="0" w:leftChars="0" w:firstLine="0" w:firstLineChars="0"/>
              <w:jc w:val="center"/>
              <w:rPr>
                <w:del w:id="31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19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2022年</w:delText>
              </w:r>
            </w:del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7A39">
            <w:pPr>
              <w:pStyle w:val="4"/>
              <w:ind w:left="0" w:leftChars="0" w:firstLine="0" w:firstLineChars="0"/>
              <w:jc w:val="center"/>
              <w:rPr>
                <w:del w:id="32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21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2023年</w:delText>
              </w:r>
            </w:del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13D7AB42">
            <w:pPr>
              <w:pStyle w:val="20"/>
              <w:jc w:val="center"/>
              <w:rPr>
                <w:del w:id="32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23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2024年</w:delText>
              </w:r>
            </w:del>
          </w:p>
        </w:tc>
      </w:tr>
      <w:tr w14:paraId="260F8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24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51792133">
            <w:pPr>
              <w:pStyle w:val="4"/>
              <w:ind w:left="0" w:leftChars="0" w:firstLine="0" w:firstLineChars="0"/>
              <w:jc w:val="center"/>
              <w:rPr>
                <w:del w:id="32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74048546">
            <w:pPr>
              <w:pStyle w:val="20"/>
              <w:spacing w:line="560" w:lineRule="exact"/>
              <w:jc w:val="center"/>
              <w:rPr>
                <w:del w:id="32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27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流动资产（元）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4197">
            <w:pPr>
              <w:pStyle w:val="20"/>
              <w:spacing w:line="560" w:lineRule="exact"/>
              <w:rPr>
                <w:del w:id="32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D689">
            <w:pPr>
              <w:pStyle w:val="20"/>
              <w:spacing w:line="560" w:lineRule="exact"/>
              <w:rPr>
                <w:del w:id="32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69B35BB5">
            <w:pPr>
              <w:pStyle w:val="20"/>
              <w:spacing w:line="560" w:lineRule="exact"/>
              <w:rPr>
                <w:del w:id="33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E975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31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2E30A383">
            <w:pPr>
              <w:pStyle w:val="4"/>
              <w:ind w:left="0" w:leftChars="0" w:firstLine="0" w:firstLineChars="0"/>
              <w:jc w:val="center"/>
              <w:rPr>
                <w:del w:id="33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0DBC601C">
            <w:pPr>
              <w:pStyle w:val="20"/>
              <w:spacing w:line="560" w:lineRule="exact"/>
              <w:jc w:val="center"/>
              <w:rPr>
                <w:del w:id="33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34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资产合计（元）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83EE">
            <w:pPr>
              <w:pStyle w:val="20"/>
              <w:spacing w:line="560" w:lineRule="exact"/>
              <w:rPr>
                <w:del w:id="33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089D">
            <w:pPr>
              <w:pStyle w:val="20"/>
              <w:spacing w:line="560" w:lineRule="exact"/>
              <w:rPr>
                <w:del w:id="33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015476C1">
            <w:pPr>
              <w:pStyle w:val="20"/>
              <w:spacing w:line="560" w:lineRule="exact"/>
              <w:rPr>
                <w:del w:id="33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017D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38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24B87BD3">
            <w:pPr>
              <w:pStyle w:val="4"/>
              <w:ind w:left="0" w:leftChars="0" w:firstLine="240" w:firstLineChars="100"/>
              <w:jc w:val="both"/>
              <w:rPr>
                <w:del w:id="33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4E795507">
            <w:pPr>
              <w:pStyle w:val="20"/>
              <w:spacing w:line="560" w:lineRule="exact"/>
              <w:jc w:val="center"/>
              <w:rPr>
                <w:del w:id="34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4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流动负债（元）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02E7">
            <w:pPr>
              <w:pStyle w:val="20"/>
              <w:spacing w:line="560" w:lineRule="exact"/>
              <w:rPr>
                <w:del w:id="34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25BC">
            <w:pPr>
              <w:pStyle w:val="20"/>
              <w:spacing w:line="560" w:lineRule="exact"/>
              <w:rPr>
                <w:del w:id="34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54263524">
            <w:pPr>
              <w:pStyle w:val="20"/>
              <w:spacing w:line="560" w:lineRule="exact"/>
              <w:rPr>
                <w:del w:id="344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455D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45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71DE8984">
            <w:pPr>
              <w:pStyle w:val="4"/>
              <w:ind w:left="0" w:leftChars="0" w:firstLine="0" w:firstLineChars="0"/>
              <w:jc w:val="center"/>
              <w:rPr>
                <w:del w:id="34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642AFF85">
            <w:pPr>
              <w:pStyle w:val="20"/>
              <w:spacing w:line="560" w:lineRule="exact"/>
              <w:jc w:val="center"/>
              <w:rPr>
                <w:del w:id="34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48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负债合计（元）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A564">
            <w:pPr>
              <w:pStyle w:val="20"/>
              <w:spacing w:line="560" w:lineRule="exact"/>
              <w:rPr>
                <w:del w:id="34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CB09">
            <w:pPr>
              <w:pStyle w:val="20"/>
              <w:spacing w:line="560" w:lineRule="exact"/>
              <w:rPr>
                <w:del w:id="35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275DBD00">
            <w:pPr>
              <w:pStyle w:val="20"/>
              <w:spacing w:line="560" w:lineRule="exact"/>
              <w:rPr>
                <w:del w:id="351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EF7F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52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5D3BA3D2">
            <w:pPr>
              <w:pStyle w:val="4"/>
              <w:ind w:left="0" w:leftChars="0" w:firstLine="0" w:firstLineChars="0"/>
              <w:jc w:val="center"/>
              <w:rPr>
                <w:del w:id="35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28B370D6">
            <w:pPr>
              <w:pStyle w:val="20"/>
              <w:spacing w:line="560" w:lineRule="exact"/>
              <w:jc w:val="center"/>
              <w:rPr>
                <w:del w:id="354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55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营业收入（元）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7839">
            <w:pPr>
              <w:pStyle w:val="20"/>
              <w:spacing w:line="560" w:lineRule="exact"/>
              <w:rPr>
                <w:del w:id="35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6047">
            <w:pPr>
              <w:pStyle w:val="20"/>
              <w:spacing w:line="560" w:lineRule="exact"/>
              <w:rPr>
                <w:del w:id="35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695E2FD1">
            <w:pPr>
              <w:pStyle w:val="20"/>
              <w:spacing w:line="560" w:lineRule="exact"/>
              <w:rPr>
                <w:del w:id="35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3B06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59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368A781E">
            <w:pPr>
              <w:pStyle w:val="4"/>
              <w:ind w:left="0" w:leftChars="0" w:firstLine="0" w:firstLineChars="0"/>
              <w:jc w:val="center"/>
              <w:rPr>
                <w:del w:id="36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4E59317A">
            <w:pPr>
              <w:pStyle w:val="20"/>
              <w:spacing w:line="560" w:lineRule="exact"/>
              <w:jc w:val="center"/>
              <w:rPr>
                <w:del w:id="361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62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纳税</w:delText>
              </w:r>
            </w:del>
            <w:del w:id="363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总</w:delText>
              </w:r>
            </w:del>
            <w:del w:id="36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额（元）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EC41">
            <w:pPr>
              <w:pStyle w:val="20"/>
              <w:spacing w:line="560" w:lineRule="exact"/>
              <w:rPr>
                <w:del w:id="36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1FB2">
            <w:pPr>
              <w:pStyle w:val="20"/>
              <w:spacing w:line="560" w:lineRule="exact"/>
              <w:rPr>
                <w:del w:id="36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1DF50B28">
            <w:pPr>
              <w:pStyle w:val="20"/>
              <w:spacing w:line="560" w:lineRule="exact"/>
              <w:rPr>
                <w:del w:id="36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90A7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68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00A398D0">
            <w:pPr>
              <w:pStyle w:val="4"/>
              <w:ind w:left="0" w:leftChars="0" w:firstLine="0" w:firstLineChars="0"/>
              <w:jc w:val="center"/>
              <w:rPr>
                <w:del w:id="36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14343D3B">
            <w:pPr>
              <w:pStyle w:val="20"/>
              <w:spacing w:line="560" w:lineRule="exact"/>
              <w:jc w:val="center"/>
              <w:rPr>
                <w:del w:id="37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7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利润总额（元）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175B">
            <w:pPr>
              <w:pStyle w:val="20"/>
              <w:spacing w:line="560" w:lineRule="exact"/>
              <w:rPr>
                <w:del w:id="37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A2CF">
            <w:pPr>
              <w:pStyle w:val="20"/>
              <w:spacing w:line="560" w:lineRule="exact"/>
              <w:rPr>
                <w:del w:id="37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52C99C5C">
            <w:pPr>
              <w:pStyle w:val="20"/>
              <w:spacing w:line="560" w:lineRule="exact"/>
              <w:rPr>
                <w:del w:id="374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0DDF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375" w:author="九层塔²" w:date="2025-07-28T18:10:04Z"/>
        </w:trPr>
        <w:tc>
          <w:tcPr>
            <w:tcW w:w="2422" w:type="dxa"/>
            <w:vMerge w:val="continue"/>
            <w:noWrap w:val="0"/>
            <w:vAlign w:val="center"/>
          </w:tcPr>
          <w:p w14:paraId="3238700F">
            <w:pPr>
              <w:pStyle w:val="4"/>
              <w:ind w:left="0" w:leftChars="0" w:firstLine="0" w:firstLineChars="0"/>
              <w:jc w:val="center"/>
              <w:rPr>
                <w:del w:id="37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16B77C72">
            <w:pPr>
              <w:pStyle w:val="20"/>
              <w:spacing w:line="560" w:lineRule="exact"/>
              <w:jc w:val="center"/>
              <w:rPr>
                <w:del w:id="377" w:author="九层塔²" w:date="2025-07-28T18:10:0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378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净利润（元）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09C4">
            <w:pPr>
              <w:pStyle w:val="20"/>
              <w:spacing w:line="560" w:lineRule="exact"/>
              <w:rPr>
                <w:del w:id="37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1305">
            <w:pPr>
              <w:pStyle w:val="20"/>
              <w:spacing w:line="560" w:lineRule="exact"/>
              <w:rPr>
                <w:del w:id="380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07DFAC94">
            <w:pPr>
              <w:pStyle w:val="20"/>
              <w:spacing w:line="560" w:lineRule="exact"/>
              <w:rPr>
                <w:del w:id="381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247C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  <w:jc w:val="center"/>
          <w:del w:id="382" w:author="九层塔²" w:date="2025-07-28T18:10:04Z"/>
        </w:trPr>
        <w:tc>
          <w:tcPr>
            <w:tcW w:w="2422" w:type="dxa"/>
            <w:noWrap w:val="0"/>
            <w:vAlign w:val="center"/>
          </w:tcPr>
          <w:p w14:paraId="54F728B4">
            <w:pPr>
              <w:pStyle w:val="20"/>
              <w:spacing w:line="560" w:lineRule="exact"/>
              <w:jc w:val="center"/>
              <w:rPr>
                <w:del w:id="383" w:author="九层塔²" w:date="2025-07-28T18:10:04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38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</w:delText>
              </w:r>
            </w:del>
            <w:del w:id="385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介绍</w:delText>
              </w:r>
            </w:del>
          </w:p>
          <w:p w14:paraId="2A6B0575">
            <w:pPr>
              <w:pStyle w:val="20"/>
              <w:spacing w:line="560" w:lineRule="exact"/>
              <w:jc w:val="center"/>
              <w:rPr>
                <w:del w:id="38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87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（</w:delText>
              </w:r>
            </w:del>
            <w:del w:id="388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包括楼宇简介、楼宇安全及卫生管理制度、楼宇信息披露制度、客户服务制度等，不少于</w:delText>
              </w:r>
            </w:del>
            <w:del w:id="389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800字，并提供相关佐证材料</w:delText>
              </w:r>
            </w:del>
            <w:del w:id="390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）</w:delText>
              </w:r>
            </w:del>
          </w:p>
        </w:tc>
        <w:tc>
          <w:tcPr>
            <w:tcW w:w="6728" w:type="dxa"/>
            <w:gridSpan w:val="7"/>
            <w:noWrap w:val="0"/>
            <w:vAlign w:val="top"/>
          </w:tcPr>
          <w:p w14:paraId="008A098D">
            <w:pPr>
              <w:pStyle w:val="20"/>
              <w:spacing w:line="560" w:lineRule="exact"/>
              <w:rPr>
                <w:del w:id="391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13B0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  <w:del w:id="392" w:author="九层塔²" w:date="2025-07-28T18:10:04Z"/>
        </w:trPr>
        <w:tc>
          <w:tcPr>
            <w:tcW w:w="2422" w:type="dxa"/>
            <w:shd w:val="clear" w:color="auto" w:fill="auto"/>
            <w:noWrap w:val="0"/>
            <w:vAlign w:val="center"/>
          </w:tcPr>
          <w:p w14:paraId="25EC8C83">
            <w:pPr>
              <w:pStyle w:val="20"/>
              <w:spacing w:line="560" w:lineRule="exact"/>
              <w:jc w:val="center"/>
              <w:rPr>
                <w:del w:id="39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39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楼宇获奖情况</w:delText>
              </w:r>
            </w:del>
          </w:p>
          <w:p w14:paraId="64354E72">
            <w:pPr>
              <w:pStyle w:val="20"/>
              <w:spacing w:line="560" w:lineRule="exact"/>
              <w:jc w:val="center"/>
              <w:rPr>
                <w:del w:id="395" w:author="九层塔²" w:date="2025-07-28T18:10:0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39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（</w:delText>
              </w:r>
            </w:del>
            <w:del w:id="397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提供相关佐证材料</w:delText>
              </w:r>
            </w:del>
            <w:del w:id="398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）</w:delText>
              </w:r>
            </w:del>
          </w:p>
        </w:tc>
        <w:tc>
          <w:tcPr>
            <w:tcW w:w="6728" w:type="dxa"/>
            <w:gridSpan w:val="7"/>
            <w:shd w:val="clear" w:color="auto" w:fill="auto"/>
            <w:noWrap w:val="0"/>
            <w:vAlign w:val="center"/>
          </w:tcPr>
          <w:p w14:paraId="3BCE68A2">
            <w:pPr>
              <w:pStyle w:val="20"/>
              <w:spacing w:line="560" w:lineRule="exact"/>
              <w:rPr>
                <w:del w:id="399" w:author="九层塔²" w:date="2025-07-28T18:10:0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7F56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  <w:jc w:val="center"/>
          <w:del w:id="400" w:author="九层塔²" w:date="2025-07-28T18:10:04Z"/>
        </w:trPr>
        <w:tc>
          <w:tcPr>
            <w:tcW w:w="2422" w:type="dxa"/>
            <w:noWrap w:val="0"/>
            <w:vAlign w:val="center"/>
          </w:tcPr>
          <w:p w14:paraId="19374423">
            <w:pPr>
              <w:pStyle w:val="20"/>
              <w:spacing w:line="560" w:lineRule="exact"/>
              <w:jc w:val="center"/>
              <w:rPr>
                <w:del w:id="401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02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</w:delText>
              </w:r>
            </w:del>
            <w:del w:id="403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信用</w:delText>
              </w:r>
            </w:del>
            <w:del w:id="40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建设</w:delText>
              </w:r>
            </w:del>
          </w:p>
          <w:p w14:paraId="4B469D28">
            <w:pPr>
              <w:pStyle w:val="20"/>
              <w:spacing w:line="560" w:lineRule="exact"/>
              <w:jc w:val="center"/>
              <w:rPr>
                <w:del w:id="40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0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先进事迹</w:delText>
              </w:r>
            </w:del>
          </w:p>
          <w:p w14:paraId="471672FC">
            <w:pPr>
              <w:pStyle w:val="20"/>
              <w:spacing w:line="560" w:lineRule="exact"/>
              <w:jc w:val="center"/>
              <w:rPr>
                <w:del w:id="407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08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（不</w:delText>
              </w:r>
            </w:del>
            <w:del w:id="409" w:author="九层塔²" w:date="2025-07-28T18:10:0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少于</w:delText>
              </w:r>
            </w:del>
            <w:del w:id="410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5</w:delText>
              </w:r>
            </w:del>
            <w:del w:id="41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00字）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69EC14D6">
            <w:pPr>
              <w:pStyle w:val="20"/>
              <w:spacing w:line="560" w:lineRule="exact"/>
              <w:rPr>
                <w:del w:id="412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4F79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  <w:del w:id="413" w:author="九层塔²" w:date="2025-07-28T18:10:04Z"/>
        </w:trPr>
        <w:tc>
          <w:tcPr>
            <w:tcW w:w="2422" w:type="dxa"/>
            <w:noWrap w:val="0"/>
            <w:vAlign w:val="center"/>
          </w:tcPr>
          <w:p w14:paraId="13589A8B">
            <w:pPr>
              <w:pStyle w:val="20"/>
              <w:spacing w:before="1" w:line="560" w:lineRule="exact"/>
              <w:jc w:val="center"/>
              <w:rPr>
                <w:del w:id="414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15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单位意见</w:delText>
              </w:r>
            </w:del>
          </w:p>
        </w:tc>
        <w:tc>
          <w:tcPr>
            <w:tcW w:w="6728" w:type="dxa"/>
            <w:gridSpan w:val="7"/>
            <w:noWrap w:val="0"/>
            <w:vAlign w:val="top"/>
          </w:tcPr>
          <w:p w14:paraId="17565C99">
            <w:pPr>
              <w:pStyle w:val="20"/>
              <w:spacing w:line="560" w:lineRule="exact"/>
              <w:ind w:left="117" w:firstLine="480" w:firstLineChars="200"/>
              <w:jc w:val="both"/>
              <w:rPr>
                <w:del w:id="416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17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本单位承诺对参评材料的真实性、有效性负责。                         </w:delText>
              </w:r>
            </w:del>
          </w:p>
          <w:p w14:paraId="2A791D48">
            <w:pPr>
              <w:pStyle w:val="20"/>
              <w:spacing w:line="560" w:lineRule="exact"/>
              <w:ind w:left="117"/>
              <w:jc w:val="center"/>
              <w:rPr>
                <w:del w:id="41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147F7E3">
            <w:pPr>
              <w:pStyle w:val="20"/>
              <w:spacing w:line="560" w:lineRule="exact"/>
              <w:ind w:left="117"/>
              <w:jc w:val="both"/>
              <w:rPr>
                <w:del w:id="419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420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申报</w:delText>
              </w:r>
            </w:del>
            <w:del w:id="421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单位名称（盖章）</w:delText>
              </w:r>
            </w:del>
            <w:del w:id="422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：</w:delText>
              </w:r>
            </w:del>
          </w:p>
          <w:p w14:paraId="33FDC4B3">
            <w:pPr>
              <w:pStyle w:val="20"/>
              <w:spacing w:line="560" w:lineRule="exact"/>
              <w:ind w:right="480"/>
              <w:jc w:val="right"/>
              <w:rPr>
                <w:del w:id="423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24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年   月   日   </w:delText>
              </w:r>
            </w:del>
          </w:p>
          <w:p w14:paraId="32D5987E">
            <w:pPr>
              <w:pStyle w:val="20"/>
              <w:spacing w:line="560" w:lineRule="exact"/>
              <w:ind w:right="480"/>
              <w:jc w:val="right"/>
              <w:rPr>
                <w:del w:id="425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26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 </w:delText>
              </w:r>
            </w:del>
          </w:p>
        </w:tc>
      </w:tr>
      <w:tr w14:paraId="1D7FE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  <w:del w:id="427" w:author="九层塔²" w:date="2025-07-28T18:10:04Z"/>
        </w:trPr>
        <w:tc>
          <w:tcPr>
            <w:tcW w:w="9150" w:type="dxa"/>
            <w:gridSpan w:val="8"/>
            <w:noWrap w:val="0"/>
            <w:vAlign w:val="center"/>
          </w:tcPr>
          <w:p w14:paraId="2F937B38">
            <w:pPr>
              <w:pStyle w:val="20"/>
              <w:spacing w:line="560" w:lineRule="exact"/>
              <w:ind w:right="480"/>
              <w:jc w:val="left"/>
              <w:rPr>
                <w:del w:id="428" w:author="九层塔²" w:date="2025-07-28T18:10:0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29" w:author="九层塔²" w:date="2025-07-28T18:10:0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备注：请提交申报主体单位近三年的财务审计报告</w:delText>
              </w:r>
            </w:del>
          </w:p>
        </w:tc>
      </w:tr>
    </w:tbl>
    <w:p w14:paraId="38C64DBC">
      <w:pPr>
        <w:pStyle w:val="2"/>
        <w:rPr>
          <w:del w:id="430" w:author="九层塔²" w:date="2025-07-28T18:10:04Z"/>
          <w:rFonts w:hint="default"/>
        </w:rPr>
        <w:sectPr>
          <w:footerReference r:id="rId5" w:type="first"/>
          <w:footerReference r:id="rId4" w:type="default"/>
          <w:pgSz w:w="11906" w:h="16838"/>
          <w:pgMar w:top="2098" w:right="1474" w:bottom="1984" w:left="1587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8" w:charSpace="0"/>
        </w:sectPr>
      </w:pPr>
    </w:p>
    <w:p w14:paraId="46ADD5E6">
      <w:pPr>
        <w:pStyle w:val="6"/>
        <w:tabs>
          <w:tab w:val="left" w:pos="4965"/>
        </w:tabs>
        <w:spacing w:line="560" w:lineRule="exact"/>
        <w:rPr>
          <w:del w:id="431" w:author="九层塔²" w:date="2025-07-28T18:10:04Z"/>
          <w:rFonts w:hint="default" w:ascii="Times New Roman" w:hAnsi="Times New Roman" w:eastAsia="仿宋_GB2312" w:cs="Times New Roman"/>
          <w:color w:val="auto"/>
          <w:szCs w:val="28"/>
          <w:highlight w:val="none"/>
        </w:rPr>
      </w:pPr>
    </w:p>
    <w:p w14:paraId="1767A1D0">
      <w:pPr>
        <w:pStyle w:val="6"/>
        <w:tabs>
          <w:tab w:val="left" w:pos="4965"/>
        </w:tabs>
        <w:spacing w:line="560" w:lineRule="exact"/>
        <w:jc w:val="left"/>
        <w:rPr>
          <w:del w:id="432" w:author="九层塔²" w:date="2025-07-28T18:10:04Z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del w:id="433" w:author="九层塔²" w:date="2025-07-28T18:10:04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附件6</w:delText>
        </w:r>
      </w:del>
    </w:p>
    <w:p w14:paraId="6101BB71">
      <w:pPr>
        <w:pStyle w:val="6"/>
        <w:tabs>
          <w:tab w:val="left" w:pos="4965"/>
        </w:tabs>
        <w:spacing w:line="560" w:lineRule="exact"/>
        <w:jc w:val="center"/>
        <w:rPr>
          <w:del w:id="434" w:author="九层塔²" w:date="2025-07-28T18:10:04Z"/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del w:id="435" w:author="九层塔²" w:date="2025-07-28T18:10:04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  <w:lang w:val="en-US" w:eastAsia="zh-CN"/>
          </w:rPr>
          <w:delText>楼宇</w:delText>
        </w:r>
      </w:del>
      <w:del w:id="436" w:author="九层塔²" w:date="2025-07-28T18:10:04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入驻企业信用情况一览表</w:delText>
        </w:r>
      </w:del>
    </w:p>
    <w:p w14:paraId="491B16D5">
      <w:pPr>
        <w:pStyle w:val="6"/>
        <w:tabs>
          <w:tab w:val="left" w:pos="4965"/>
        </w:tabs>
        <w:spacing w:line="560" w:lineRule="exact"/>
        <w:jc w:val="both"/>
        <w:rPr>
          <w:del w:id="437" w:author="九层塔²" w:date="2025-07-28T18:10:04Z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del w:id="438" w:author="九层塔²" w:date="2025-07-28T18:10:04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u w:val="single"/>
            <w:lang w:val="en-US" w:eastAsia="zh-CN"/>
          </w:rPr>
          <w:delText xml:space="preserve">         （楼宇名称）</w:delText>
        </w:r>
      </w:del>
    </w:p>
    <w:tbl>
      <w:tblPr>
        <w:tblStyle w:val="12"/>
        <w:tblW w:w="16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80"/>
        <w:gridCol w:w="1517"/>
        <w:gridCol w:w="1785"/>
        <w:gridCol w:w="2124"/>
        <w:gridCol w:w="2592"/>
        <w:gridCol w:w="2628"/>
        <w:gridCol w:w="2628"/>
      </w:tblGrid>
      <w:tr w14:paraId="3CD8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  <w:del w:id="439" w:author="九层塔²" w:date="2025-07-28T18:10:04Z"/>
        </w:trPr>
        <w:tc>
          <w:tcPr>
            <w:tcW w:w="704" w:type="dxa"/>
            <w:noWrap w:val="0"/>
            <w:vAlign w:val="center"/>
          </w:tcPr>
          <w:p w14:paraId="488B6FC4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40" w:author="九层塔²" w:date="2025-07-28T18:10:04Z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del w:id="441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序号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2B4DFAFE">
            <w:pPr>
              <w:pStyle w:val="6"/>
              <w:tabs>
                <w:tab w:val="left" w:pos="4965"/>
              </w:tabs>
              <w:jc w:val="center"/>
              <w:rPr>
                <w:del w:id="442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443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企业名称</w:delText>
              </w:r>
            </w:del>
          </w:p>
        </w:tc>
        <w:tc>
          <w:tcPr>
            <w:tcW w:w="1517" w:type="dxa"/>
            <w:noWrap w:val="0"/>
            <w:vAlign w:val="center"/>
          </w:tcPr>
          <w:p w14:paraId="0CCA1D19">
            <w:pPr>
              <w:pStyle w:val="6"/>
              <w:tabs>
                <w:tab w:val="left" w:pos="4965"/>
              </w:tabs>
              <w:jc w:val="center"/>
              <w:rPr>
                <w:del w:id="444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445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统一社会</w:delText>
              </w:r>
            </w:del>
          </w:p>
          <w:p w14:paraId="1B9CBB79">
            <w:pPr>
              <w:pStyle w:val="6"/>
              <w:tabs>
                <w:tab w:val="left" w:pos="4965"/>
              </w:tabs>
              <w:jc w:val="center"/>
              <w:rPr>
                <w:del w:id="446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447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信用代码</w:delText>
              </w:r>
            </w:del>
          </w:p>
        </w:tc>
        <w:tc>
          <w:tcPr>
            <w:tcW w:w="1785" w:type="dxa"/>
            <w:noWrap w:val="0"/>
            <w:vAlign w:val="center"/>
          </w:tcPr>
          <w:p w14:paraId="0A1003C9">
            <w:pPr>
              <w:pStyle w:val="6"/>
              <w:tabs>
                <w:tab w:val="left" w:pos="4965"/>
              </w:tabs>
              <w:jc w:val="center"/>
              <w:rPr>
                <w:del w:id="448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449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2022年以来</w:delText>
              </w:r>
            </w:del>
            <w:del w:id="450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是否</w:delText>
              </w:r>
            </w:del>
            <w:del w:id="451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在</w:delText>
              </w:r>
            </w:del>
            <w:del w:id="452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“</w:delText>
              </w:r>
            </w:del>
            <w:del w:id="453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信用中国</w:delText>
              </w:r>
            </w:del>
            <w:del w:id="454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”</w:delText>
              </w:r>
            </w:del>
            <w:del w:id="455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网站</w:delText>
              </w:r>
            </w:del>
            <w:del w:id="456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公示为严重失信主体名单</w:delText>
              </w:r>
            </w:del>
          </w:p>
        </w:tc>
        <w:tc>
          <w:tcPr>
            <w:tcW w:w="2124" w:type="dxa"/>
            <w:noWrap w:val="0"/>
            <w:vAlign w:val="center"/>
          </w:tcPr>
          <w:p w14:paraId="6666170F">
            <w:pPr>
              <w:pStyle w:val="6"/>
              <w:tabs>
                <w:tab w:val="left" w:pos="4965"/>
              </w:tabs>
              <w:jc w:val="center"/>
              <w:rPr>
                <w:del w:id="457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458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是否被生态环境部门认定为环境信用评价红牌企业</w:delText>
              </w:r>
            </w:del>
          </w:p>
        </w:tc>
        <w:tc>
          <w:tcPr>
            <w:tcW w:w="2592" w:type="dxa"/>
            <w:noWrap w:val="0"/>
            <w:vAlign w:val="center"/>
          </w:tcPr>
          <w:p w14:paraId="079FB9AA">
            <w:pPr>
              <w:pStyle w:val="6"/>
              <w:tabs>
                <w:tab w:val="left" w:pos="4965"/>
              </w:tabs>
              <w:jc w:val="center"/>
              <w:rPr>
                <w:del w:id="459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460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2024年以来是否受过涉及食品、药品、特种设备、安全生产和消防领域最短公示期为一年的行政处罚</w:delText>
              </w:r>
            </w:del>
          </w:p>
        </w:tc>
        <w:tc>
          <w:tcPr>
            <w:tcW w:w="2628" w:type="dxa"/>
            <w:noWrap w:val="0"/>
            <w:vAlign w:val="center"/>
          </w:tcPr>
          <w:p w14:paraId="32C8A026">
            <w:pPr>
              <w:pStyle w:val="6"/>
              <w:tabs>
                <w:tab w:val="left" w:pos="4965"/>
              </w:tabs>
              <w:jc w:val="center"/>
              <w:rPr>
                <w:del w:id="461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462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在</w:delText>
              </w:r>
            </w:del>
            <w:del w:id="463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“</w:delText>
              </w:r>
            </w:del>
            <w:del w:id="464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信用中国</w:delText>
              </w:r>
            </w:del>
            <w:del w:id="465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”</w:delText>
              </w:r>
            </w:del>
            <w:del w:id="466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网站存在</w:delText>
              </w:r>
            </w:del>
            <w:del w:id="467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已满足修复条件但</w:delText>
              </w:r>
            </w:del>
            <w:del w:id="468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未完成修复的行政处罚信息数量</w:delText>
              </w:r>
            </w:del>
          </w:p>
        </w:tc>
        <w:tc>
          <w:tcPr>
            <w:tcW w:w="2628" w:type="dxa"/>
            <w:noWrap w:val="0"/>
            <w:vAlign w:val="center"/>
          </w:tcPr>
          <w:p w14:paraId="680F5DE7">
            <w:pPr>
              <w:pStyle w:val="6"/>
              <w:tabs>
                <w:tab w:val="left" w:pos="4965"/>
              </w:tabs>
              <w:jc w:val="center"/>
              <w:rPr>
                <w:del w:id="469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del w:id="470" w:author="九层塔²" w:date="2025-07-28T18:10:04Z">
              <w:r>
                <w:rPr>
                  <w:rFonts w:hint="eastAsia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企业公共信用评价等级</w:delText>
              </w:r>
            </w:del>
          </w:p>
        </w:tc>
      </w:tr>
      <w:tr w14:paraId="2137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471" w:author="九层塔²" w:date="2025-07-28T18:10:04Z"/>
        </w:trPr>
        <w:tc>
          <w:tcPr>
            <w:tcW w:w="704" w:type="dxa"/>
            <w:noWrap w:val="0"/>
            <w:vAlign w:val="center"/>
          </w:tcPr>
          <w:p w14:paraId="6BBD9B8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2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473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1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0B7809F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4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5663C7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2FA96E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6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43182E3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7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3FDE08B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8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2EFC981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79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2DFB8CF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0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0AEA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481" w:author="九层塔²" w:date="2025-07-28T18:10:04Z"/>
        </w:trPr>
        <w:tc>
          <w:tcPr>
            <w:tcW w:w="704" w:type="dxa"/>
            <w:noWrap w:val="0"/>
            <w:vAlign w:val="center"/>
          </w:tcPr>
          <w:p w14:paraId="262EDE9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2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483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2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507C7BF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4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6364E1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CADD59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6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73E8107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7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22054AC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8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63915F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89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47A4E35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0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63B1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491" w:author="九层塔²" w:date="2025-07-28T18:10:04Z"/>
        </w:trPr>
        <w:tc>
          <w:tcPr>
            <w:tcW w:w="704" w:type="dxa"/>
            <w:noWrap w:val="0"/>
            <w:vAlign w:val="center"/>
          </w:tcPr>
          <w:p w14:paraId="66A9575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2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493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3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79F85ED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4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3AE59B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4BC6099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6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3C6AE20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7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569DA12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8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7340674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499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6AC3502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0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770A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501" w:author="九层塔²" w:date="2025-07-28T18:10:04Z"/>
        </w:trPr>
        <w:tc>
          <w:tcPr>
            <w:tcW w:w="704" w:type="dxa"/>
            <w:noWrap w:val="0"/>
            <w:vAlign w:val="center"/>
          </w:tcPr>
          <w:p w14:paraId="1CCE7ADF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2" w:author="九层塔²" w:date="2025-07-28T18:10:04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503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4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1C2CC88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4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4B99BD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044634D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6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26D038C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7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457EE3F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8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599849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09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290805F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0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5F81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511" w:author="九层塔²" w:date="2025-07-28T18:10:04Z"/>
        </w:trPr>
        <w:tc>
          <w:tcPr>
            <w:tcW w:w="704" w:type="dxa"/>
            <w:noWrap w:val="0"/>
            <w:vAlign w:val="center"/>
          </w:tcPr>
          <w:p w14:paraId="69598D6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2" w:author="九层塔²" w:date="2025-07-28T18:10:04Z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del w:id="513" w:author="九层塔²" w:date="2025-07-28T18:10:04Z">
              <w:r>
                <w:rPr>
                  <w:rFonts w:hint="default" w:ascii="Times New Roman" w:hAnsi="Times New Roman" w:cs="Times New Roman"/>
                  <w:color w:val="auto"/>
                  <w:highlight w:val="none"/>
                </w:rPr>
                <w:delText>…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1FD88E0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4" w:author="九层塔²" w:date="2025-07-28T18:10:04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C2D4DD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5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28976DA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6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37A290F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7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247637AF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8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1C93084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19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015EE80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20" w:author="九层塔²" w:date="2025-07-28T18:10:04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3DFA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521" w:author="九层塔²" w:date="2025-07-28T18:10:04Z"/>
        </w:trPr>
        <w:tc>
          <w:tcPr>
            <w:tcW w:w="13630" w:type="dxa"/>
            <w:gridSpan w:val="7"/>
            <w:noWrap w:val="0"/>
            <w:vAlign w:val="center"/>
          </w:tcPr>
          <w:p w14:paraId="112EC8BA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del w:id="522" w:author="九层塔²" w:date="2025-07-28T18:10:04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del w:id="523" w:author="九层塔²" w:date="2025-07-28T18:10:04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备注：楼宇方仅需提供入驻企业的名称和统一社会信用代码，其他信息由组委会通过广州市公共信用信息管理系统统一核查。</w:delText>
              </w:r>
            </w:del>
          </w:p>
        </w:tc>
        <w:tc>
          <w:tcPr>
            <w:tcW w:w="2628" w:type="dxa"/>
            <w:noWrap w:val="0"/>
            <w:vAlign w:val="center"/>
          </w:tcPr>
          <w:p w14:paraId="2A81EB52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del w:id="524" w:author="九层塔²" w:date="2025-07-28T18:10:04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72D58A1">
      <w:pPr>
        <w:rPr>
          <w:del w:id="525" w:author="九层塔²" w:date="2025-07-28T18:10:04Z"/>
          <w:rFonts w:hint="default" w:ascii="Times New Roman" w:hAnsi="Times New Roman" w:cs="Times New Roman"/>
          <w:lang w:val="en-US" w:eastAsia="zh-CN"/>
        </w:rPr>
      </w:pPr>
    </w:p>
    <w:p w14:paraId="5A4CBBAB">
      <w:pPr>
        <w:rPr>
          <w:rFonts w:hint="default" w:ascii="Times New Roman" w:hAnsi="Times New Roman" w:cs="Times New Roma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BA088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73E12">
                          <w:pPr>
                            <w:pStyle w:val="8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73E12">
                    <w:pPr>
                      <w:pStyle w:val="8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F8CF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387E5B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87E5B"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C855">
    <w:pPr>
      <w:tabs>
        <w:tab w:val="left" w:pos="721"/>
      </w:tabs>
      <w:spacing w:before="9"/>
      <w:ind w:left="20"/>
      <w:jc w:val="right"/>
      <w:rPr>
        <w:sz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5480A2">
                          <w:pPr>
                            <w:pStyle w:val="8"/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480A2">
                    <w:pPr>
                      <w:pStyle w:val="8"/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03EBED0">
    <w:pPr>
      <w:pStyle w:val="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8DA7D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63B4D1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3B4D1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九层塔²">
    <w15:presenceInfo w15:providerId="WPS Office" w15:userId="4173788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1130"/>
    <w:rsid w:val="05041D68"/>
    <w:rsid w:val="0BA005EF"/>
    <w:rsid w:val="0BED6260"/>
    <w:rsid w:val="0D6720FB"/>
    <w:rsid w:val="0E907072"/>
    <w:rsid w:val="0F1B74DA"/>
    <w:rsid w:val="12367961"/>
    <w:rsid w:val="13121EF3"/>
    <w:rsid w:val="13DA04FC"/>
    <w:rsid w:val="14D479DD"/>
    <w:rsid w:val="16E8064D"/>
    <w:rsid w:val="1AD56E3E"/>
    <w:rsid w:val="1C160C13"/>
    <w:rsid w:val="1DEB439F"/>
    <w:rsid w:val="1F74453D"/>
    <w:rsid w:val="1FA15E62"/>
    <w:rsid w:val="20D84680"/>
    <w:rsid w:val="21CE45E5"/>
    <w:rsid w:val="25267AD3"/>
    <w:rsid w:val="28DD73C3"/>
    <w:rsid w:val="2A8E335D"/>
    <w:rsid w:val="2AB73BFF"/>
    <w:rsid w:val="2C147A70"/>
    <w:rsid w:val="2F7731C5"/>
    <w:rsid w:val="30550BF0"/>
    <w:rsid w:val="32C063DF"/>
    <w:rsid w:val="343C3F54"/>
    <w:rsid w:val="352E7D40"/>
    <w:rsid w:val="36371208"/>
    <w:rsid w:val="374F7CC0"/>
    <w:rsid w:val="38490EC0"/>
    <w:rsid w:val="3BF9C7A5"/>
    <w:rsid w:val="3CF36810"/>
    <w:rsid w:val="3E721B61"/>
    <w:rsid w:val="3F5F5040"/>
    <w:rsid w:val="404E2F1E"/>
    <w:rsid w:val="417E7027"/>
    <w:rsid w:val="41F41553"/>
    <w:rsid w:val="448F10B5"/>
    <w:rsid w:val="45146073"/>
    <w:rsid w:val="45D51051"/>
    <w:rsid w:val="4623798E"/>
    <w:rsid w:val="46B733FE"/>
    <w:rsid w:val="48FB5015"/>
    <w:rsid w:val="4AFA44F5"/>
    <w:rsid w:val="4B5C3428"/>
    <w:rsid w:val="4D5B5A7B"/>
    <w:rsid w:val="50061F1C"/>
    <w:rsid w:val="50FA671C"/>
    <w:rsid w:val="51BC194B"/>
    <w:rsid w:val="53522D65"/>
    <w:rsid w:val="550E5563"/>
    <w:rsid w:val="597A695B"/>
    <w:rsid w:val="5B931130"/>
    <w:rsid w:val="5D385794"/>
    <w:rsid w:val="609A21B5"/>
    <w:rsid w:val="60FA9962"/>
    <w:rsid w:val="64D96F40"/>
    <w:rsid w:val="656169EB"/>
    <w:rsid w:val="669E5525"/>
    <w:rsid w:val="686B0388"/>
    <w:rsid w:val="68A70701"/>
    <w:rsid w:val="6BFD04D4"/>
    <w:rsid w:val="6C241C95"/>
    <w:rsid w:val="6C7262DC"/>
    <w:rsid w:val="6D594E5E"/>
    <w:rsid w:val="6FFF61ED"/>
    <w:rsid w:val="709335E5"/>
    <w:rsid w:val="719D381A"/>
    <w:rsid w:val="774F3898"/>
    <w:rsid w:val="77BEA29F"/>
    <w:rsid w:val="77EE5E07"/>
    <w:rsid w:val="77FCBE02"/>
    <w:rsid w:val="787AB25B"/>
    <w:rsid w:val="79DA35C0"/>
    <w:rsid w:val="7B0F1A7A"/>
    <w:rsid w:val="7C81259C"/>
    <w:rsid w:val="7D397017"/>
    <w:rsid w:val="7EFD9E23"/>
    <w:rsid w:val="7F7F998B"/>
    <w:rsid w:val="9FBFAF93"/>
    <w:rsid w:val="BCB5068A"/>
    <w:rsid w:val="BE8CB87B"/>
    <w:rsid w:val="E3EF2D23"/>
    <w:rsid w:val="EF9F2D48"/>
    <w:rsid w:val="EFFBF6BF"/>
    <w:rsid w:val="FF6FDF1F"/>
    <w:rsid w:val="FFFB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</w:p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小标题"/>
    <w:basedOn w:val="1"/>
    <w:link w:val="18"/>
    <w:qFormat/>
    <w:uiPriority w:val="0"/>
    <w:pPr>
      <w:ind w:leftChars="100"/>
    </w:pPr>
    <w:rPr>
      <w:rFonts w:eastAsia="黑体"/>
    </w:rPr>
  </w:style>
  <w:style w:type="character" w:customStyle="1" w:styleId="18">
    <w:name w:val="小标题 Char"/>
    <w:link w:val="17"/>
    <w:qFormat/>
    <w:uiPriority w:val="0"/>
    <w:rPr>
      <w:rFonts w:eastAsia="黑体"/>
    </w:rPr>
  </w:style>
  <w:style w:type="paragraph" w:customStyle="1" w:styleId="19">
    <w:name w:val="样式1"/>
    <w:basedOn w:val="10"/>
    <w:next w:val="10"/>
    <w:qFormat/>
    <w:uiPriority w:val="0"/>
    <w:rPr>
      <w:rFonts w:ascii="Arial" w:hAnsi="Arial" w:eastAsia="方正小标宋简体"/>
      <w:b w:val="0"/>
      <w:sz w:val="44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4892</Words>
  <Characters>5117</Characters>
  <Lines>0</Lines>
  <Paragraphs>0</Paragraphs>
  <TotalTime>0</TotalTime>
  <ScaleCrop>false</ScaleCrop>
  <LinksUpToDate>false</LinksUpToDate>
  <CharactersWithSpaces>5341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2025-07-05T01:26:00Z</dcterms:created>
  <dc:creator>Administrator</dc:creator>
  <cp:lastModifiedBy>九层塔²</cp:lastModifiedBy>
  <cp:lastPrinted>2025-07-17T01:24:00Z</cp:lastPrinted>
  <dcterms:modified xsi:type="dcterms:W3CDTF">2025-07-28T10:10:09Z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eyJoZGlkIjoiMGM4YTkzNWNjZGEyYmMwY2UxYTVhYzlmMDVlNzM3MTUiLCJ1c2VySWQiOiI0NzAwODQ0MzgifQ==</vt:lpwstr>
  </property>
  <property fmtid="{D5CDD505-2E9C-101B-9397-08002B2CF9AE}" pid="4" name="ICV">
    <vt:lpwstr>BC1270C270BE4FB381A4F9DA9A6F9EA3_13</vt:lpwstr>
  </property>
</Properties>
</file>