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34285">
      <w:pPr>
        <w:pStyle w:val="6"/>
        <w:tabs>
          <w:tab w:val="left" w:pos="4965"/>
        </w:tabs>
        <w:spacing w:line="560" w:lineRule="exact"/>
        <w:jc w:val="left"/>
        <w:rPr>
          <w:del w:id="0" w:author="九层塔²" w:date="2025-07-28T18:10:44Z"/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del w:id="1" w:author="九层塔²" w:date="2025-07-28T18:10:44Z">
        <w:r>
          <w:rPr>
            <w:rFonts w:hint="default" w:ascii="Times New Roman" w:hAnsi="Times New Roman" w:eastAsia="黑体" w:cs="Times New Roman"/>
            <w:color w:val="auto"/>
            <w:kern w:val="2"/>
            <w:sz w:val="32"/>
            <w:szCs w:val="32"/>
            <w:u w:val="none"/>
            <w:lang w:val="en-US" w:eastAsia="zh-CN" w:bidi="ar-SA"/>
          </w:rPr>
          <w:delText>附件2</w:delText>
        </w:r>
      </w:del>
    </w:p>
    <w:p w14:paraId="376599CE">
      <w:pPr>
        <w:pStyle w:val="6"/>
        <w:keepNext w:val="0"/>
        <w:keepLines w:val="0"/>
        <w:pageBreakBefore w:val="0"/>
        <w:widowControl w:val="0"/>
        <w:tabs>
          <w:tab w:val="left" w:pos="4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del w:id="2" w:author="九层塔²" w:date="2025-07-28T18:10:44Z"/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</w:rPr>
      </w:pPr>
    </w:p>
    <w:p w14:paraId="1DEB4612">
      <w:pPr>
        <w:pStyle w:val="6"/>
        <w:tabs>
          <w:tab w:val="left" w:pos="4965"/>
        </w:tabs>
        <w:spacing w:line="560" w:lineRule="exact"/>
        <w:jc w:val="center"/>
        <w:rPr>
          <w:del w:id="3" w:author="九层塔²" w:date="2025-07-28T18:10:44Z"/>
          <w:rFonts w:hint="default" w:ascii="Times New Roman" w:hAnsi="Times New Roman" w:cs="Times New Roman"/>
          <w:lang w:val="en-US" w:eastAsia="zh-CN"/>
        </w:rPr>
      </w:pPr>
      <w:del w:id="4" w:author="九层塔²" w:date="2025-07-28T18:10:44Z">
        <w:r>
          <w:rPr>
            <w:rFonts w:hint="default" w:ascii="Times New Roman" w:hAnsi="Times New Roman" w:eastAsia="方正小标宋_GBK" w:cs="Times New Roman"/>
            <w:color w:val="auto"/>
            <w:sz w:val="44"/>
            <w:szCs w:val="44"/>
            <w:highlight w:val="none"/>
          </w:rPr>
          <w:delText>广州市</w:delText>
        </w:r>
      </w:del>
      <w:del w:id="5" w:author="九层塔²" w:date="2025-07-28T18:10:44Z">
        <w:r>
          <w:rPr>
            <w:rFonts w:hint="default" w:ascii="Times New Roman" w:hAnsi="Times New Roman" w:eastAsia="方正小标宋_GBK" w:cs="Times New Roman"/>
            <w:color w:val="auto"/>
            <w:sz w:val="44"/>
            <w:szCs w:val="44"/>
            <w:highlight w:val="none"/>
            <w:lang w:val="en-US" w:eastAsia="zh-CN"/>
          </w:rPr>
          <w:delText>南沙区</w:delText>
        </w:r>
      </w:del>
      <w:del w:id="6" w:author="九层塔²" w:date="2025-07-28T18:10:44Z">
        <w:r>
          <w:rPr>
            <w:rFonts w:hint="eastAsia" w:ascii="方正小标宋简体" w:hAnsi="方正小标宋简体" w:eastAsia="方正小标宋简体" w:cs="方正小标宋简体"/>
            <w:color w:val="auto"/>
            <w:sz w:val="44"/>
            <w:szCs w:val="44"/>
            <w:highlight w:val="none"/>
            <w:lang w:val="en-US" w:eastAsia="zh-CN"/>
          </w:rPr>
          <w:delText>“信用园区”</w:delText>
        </w:r>
      </w:del>
      <w:del w:id="7" w:author="九层塔²" w:date="2025-07-28T18:10:44Z">
        <w:r>
          <w:rPr>
            <w:rFonts w:hint="default" w:ascii="Times New Roman" w:hAnsi="Times New Roman" w:eastAsia="方正小标宋_GBK" w:cs="Times New Roman"/>
            <w:color w:val="auto"/>
            <w:sz w:val="44"/>
            <w:szCs w:val="44"/>
            <w:highlight w:val="none"/>
          </w:rPr>
          <w:delText>申报表</w:delText>
        </w:r>
      </w:del>
    </w:p>
    <w:tbl>
      <w:tblPr>
        <w:tblStyle w:val="21"/>
        <w:tblW w:w="915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7"/>
        <w:gridCol w:w="2130"/>
        <w:gridCol w:w="23"/>
        <w:gridCol w:w="333"/>
        <w:gridCol w:w="1263"/>
        <w:gridCol w:w="838"/>
        <w:gridCol w:w="758"/>
        <w:gridCol w:w="1598"/>
      </w:tblGrid>
      <w:tr w14:paraId="3B282C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  <w:del w:id="8" w:author="九层塔²" w:date="2025-07-28T18:10:44Z"/>
        </w:trPr>
        <w:tc>
          <w:tcPr>
            <w:tcW w:w="2207" w:type="dxa"/>
            <w:noWrap w:val="0"/>
            <w:vAlign w:val="center"/>
          </w:tcPr>
          <w:p w14:paraId="7C20B569">
            <w:pPr>
              <w:pStyle w:val="20"/>
              <w:spacing w:line="560" w:lineRule="exact"/>
              <w:jc w:val="center"/>
              <w:rPr>
                <w:del w:id="9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10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园区</w:delText>
              </w:r>
            </w:del>
            <w:del w:id="11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名称</w:delText>
              </w:r>
            </w:del>
          </w:p>
        </w:tc>
        <w:tc>
          <w:tcPr>
            <w:tcW w:w="6943" w:type="dxa"/>
            <w:gridSpan w:val="7"/>
            <w:noWrap w:val="0"/>
            <w:vAlign w:val="center"/>
          </w:tcPr>
          <w:p w14:paraId="14C3CD3D">
            <w:pPr>
              <w:pStyle w:val="20"/>
              <w:spacing w:line="560" w:lineRule="exact"/>
              <w:jc w:val="center"/>
              <w:rPr>
                <w:del w:id="12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0D1DA2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  <w:del w:id="13" w:author="九层塔²" w:date="2025-07-28T18:10:44Z"/>
        </w:trPr>
        <w:tc>
          <w:tcPr>
            <w:tcW w:w="2207" w:type="dxa"/>
            <w:vMerge w:val="restart"/>
            <w:noWrap w:val="0"/>
            <w:vAlign w:val="center"/>
          </w:tcPr>
          <w:p w14:paraId="1EBB2D4E">
            <w:pPr>
              <w:pStyle w:val="20"/>
              <w:spacing w:line="560" w:lineRule="exact"/>
              <w:jc w:val="center"/>
              <w:rPr>
                <w:del w:id="14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15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运营机构</w:delText>
              </w:r>
            </w:del>
            <w:del w:id="16" w:author="九层塔²" w:date="2025-07-28T18:10:44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申报主体</w:delText>
              </w:r>
            </w:del>
          </w:p>
        </w:tc>
        <w:tc>
          <w:tcPr>
            <w:tcW w:w="2130" w:type="dxa"/>
            <w:tcBorders>
              <w:right w:val="single" w:color="auto" w:sz="4" w:space="0"/>
            </w:tcBorders>
            <w:noWrap w:val="0"/>
            <w:vAlign w:val="center"/>
          </w:tcPr>
          <w:p w14:paraId="583513F0">
            <w:pPr>
              <w:spacing w:line="360" w:lineRule="auto"/>
              <w:contextualSpacing/>
              <w:jc w:val="center"/>
              <w:rPr>
                <w:del w:id="17" w:author="九层塔²" w:date="2025-07-28T18:10:44Z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del w:id="18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delText>名称</w:delText>
              </w:r>
            </w:del>
          </w:p>
        </w:tc>
        <w:tc>
          <w:tcPr>
            <w:tcW w:w="4813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4102BCC1">
            <w:pPr>
              <w:spacing w:line="360" w:lineRule="auto"/>
              <w:contextualSpacing/>
              <w:jc w:val="center"/>
              <w:rPr>
                <w:del w:id="19" w:author="九层塔²" w:date="2025-07-28T18:10:44Z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9BB47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  <w:del w:id="20" w:author="九层塔²" w:date="2025-07-28T18:10:44Z"/>
        </w:trPr>
        <w:tc>
          <w:tcPr>
            <w:tcW w:w="2207" w:type="dxa"/>
            <w:vMerge w:val="continue"/>
            <w:noWrap w:val="0"/>
            <w:vAlign w:val="center"/>
          </w:tcPr>
          <w:p w14:paraId="36BCB99A">
            <w:pPr>
              <w:pStyle w:val="20"/>
              <w:spacing w:line="560" w:lineRule="exact"/>
              <w:jc w:val="center"/>
              <w:rPr>
                <w:del w:id="21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30" w:type="dxa"/>
            <w:tcBorders>
              <w:right w:val="single" w:color="auto" w:sz="4" w:space="0"/>
            </w:tcBorders>
            <w:noWrap w:val="0"/>
            <w:vAlign w:val="center"/>
          </w:tcPr>
          <w:p w14:paraId="37D28C21">
            <w:pPr>
              <w:spacing w:line="360" w:lineRule="auto"/>
              <w:contextualSpacing/>
              <w:jc w:val="center"/>
              <w:rPr>
                <w:del w:id="22" w:author="九层塔²" w:date="2025-07-28T18:10:44Z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del w:id="23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统一社会信用代码</w:delText>
              </w:r>
            </w:del>
          </w:p>
        </w:tc>
        <w:tc>
          <w:tcPr>
            <w:tcW w:w="4813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537A7B97">
            <w:pPr>
              <w:spacing w:line="360" w:lineRule="auto"/>
              <w:contextualSpacing/>
              <w:jc w:val="center"/>
              <w:rPr>
                <w:del w:id="24" w:author="九层塔²" w:date="2025-07-28T18:10:44Z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0FDEB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  <w:del w:id="25" w:author="九层塔²" w:date="2025-07-28T18:10:44Z"/>
        </w:trPr>
        <w:tc>
          <w:tcPr>
            <w:tcW w:w="2207" w:type="dxa"/>
            <w:vMerge w:val="continue"/>
            <w:noWrap w:val="0"/>
            <w:vAlign w:val="center"/>
          </w:tcPr>
          <w:p w14:paraId="23B69DF5">
            <w:pPr>
              <w:pStyle w:val="20"/>
              <w:spacing w:line="560" w:lineRule="exact"/>
              <w:jc w:val="center"/>
              <w:rPr>
                <w:del w:id="26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30" w:type="dxa"/>
            <w:tcBorders>
              <w:right w:val="single" w:color="auto" w:sz="4" w:space="0"/>
            </w:tcBorders>
            <w:noWrap w:val="0"/>
            <w:vAlign w:val="center"/>
          </w:tcPr>
          <w:p w14:paraId="2DAAB19B">
            <w:pPr>
              <w:spacing w:line="360" w:lineRule="auto"/>
              <w:contextualSpacing/>
              <w:jc w:val="center"/>
              <w:rPr>
                <w:del w:id="27" w:author="九层塔²" w:date="2025-07-28T18:10:44Z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del w:id="28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delText>类型</w:delText>
              </w:r>
            </w:del>
          </w:p>
        </w:tc>
        <w:tc>
          <w:tcPr>
            <w:tcW w:w="4813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689AFCF1">
            <w:pPr>
              <w:spacing w:line="360" w:lineRule="auto"/>
              <w:contextualSpacing/>
              <w:rPr>
                <w:del w:id="29" w:author="九层塔²" w:date="2025-07-28T18:10:44Z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del w:id="30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delText xml:space="preserve">□政府部门  □事业单位  </w:delText>
              </w:r>
            </w:del>
            <w:del w:id="31" w:author="九层塔²" w:date="2025-07-28T18:10:44Z">
              <w:r>
                <w:rPr>
                  <w:rFonts w:hint="eastAsia" w:ascii="Times New Roman" w:hAnsi="Times New Roman" w:eastAsia="仿宋_GB2312" w:cs="Times New Roman"/>
                  <w:color w:val="auto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delText>□</w:delText>
              </w:r>
            </w:del>
            <w:del w:id="32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delText xml:space="preserve">国有企业  </w:delText>
              </w:r>
            </w:del>
          </w:p>
          <w:p w14:paraId="14D47A32">
            <w:pPr>
              <w:spacing w:line="360" w:lineRule="auto"/>
              <w:contextualSpacing/>
              <w:rPr>
                <w:del w:id="33" w:author="九层塔²" w:date="2025-07-28T18:10:44Z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del w:id="34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delText>□民营企业  □其他____________</w:delText>
              </w:r>
            </w:del>
          </w:p>
        </w:tc>
      </w:tr>
      <w:tr w14:paraId="3EE163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  <w:del w:id="35" w:author="九层塔²" w:date="2025-07-28T18:10:44Z"/>
        </w:trPr>
        <w:tc>
          <w:tcPr>
            <w:tcW w:w="2207" w:type="dxa"/>
            <w:noWrap w:val="0"/>
            <w:vAlign w:val="center"/>
          </w:tcPr>
          <w:p w14:paraId="1739B1F9">
            <w:pPr>
              <w:pStyle w:val="20"/>
              <w:spacing w:line="560" w:lineRule="exact"/>
              <w:jc w:val="center"/>
              <w:rPr>
                <w:del w:id="36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del w:id="37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eastAsia="zh-CN"/>
                </w:rPr>
                <w:delText>园区类型</w:delText>
              </w:r>
            </w:del>
          </w:p>
        </w:tc>
        <w:tc>
          <w:tcPr>
            <w:tcW w:w="6943" w:type="dxa"/>
            <w:gridSpan w:val="7"/>
            <w:noWrap w:val="0"/>
            <w:vAlign w:val="center"/>
          </w:tcPr>
          <w:p w14:paraId="79CF5962">
            <w:pPr>
              <w:spacing w:line="360" w:lineRule="auto"/>
              <w:contextualSpacing/>
              <w:rPr>
                <w:del w:id="38" w:author="九层塔²" w:date="2025-07-28T18:10:44Z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del w:id="39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delText xml:space="preserve">□生产制造型园区 □仓储物流型园区 □商业办公型园区 □综合型园区 □农业园区 </w:delText>
              </w:r>
            </w:del>
            <w:del w:id="40" w:author="九层塔²" w:date="2025-07-28T18:10:44Z">
              <w:r>
                <w:rPr>
                  <w:rFonts w:hint="eastAsia" w:ascii="Times New Roman" w:hAnsi="Times New Roman" w:eastAsia="仿宋_GB2312" w:cs="Times New Roman"/>
                  <w:color w:val="auto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delText>□</w:delText>
              </w:r>
            </w:del>
            <w:del w:id="41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delText>科技园区 □文化创意产业园区 □其他_______</w:delText>
              </w:r>
            </w:del>
          </w:p>
        </w:tc>
      </w:tr>
      <w:tr w14:paraId="50B51E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  <w:del w:id="42" w:author="九层塔²" w:date="2025-07-28T18:10:44Z"/>
        </w:trPr>
        <w:tc>
          <w:tcPr>
            <w:tcW w:w="2207" w:type="dxa"/>
            <w:noWrap w:val="0"/>
            <w:vAlign w:val="center"/>
          </w:tcPr>
          <w:p w14:paraId="7394F211">
            <w:pPr>
              <w:pStyle w:val="20"/>
              <w:spacing w:line="560" w:lineRule="exact"/>
              <w:jc w:val="center"/>
              <w:rPr>
                <w:del w:id="43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44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所在地址</w:delText>
              </w:r>
            </w:del>
          </w:p>
        </w:tc>
        <w:tc>
          <w:tcPr>
            <w:tcW w:w="6943" w:type="dxa"/>
            <w:gridSpan w:val="7"/>
            <w:noWrap w:val="0"/>
            <w:vAlign w:val="center"/>
          </w:tcPr>
          <w:p w14:paraId="5C5BC12A">
            <w:pPr>
              <w:pStyle w:val="20"/>
              <w:spacing w:line="560" w:lineRule="exact"/>
              <w:jc w:val="center"/>
              <w:rPr>
                <w:del w:id="45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5BE682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  <w:del w:id="46" w:author="九层塔²" w:date="2025-07-28T18:10:44Z"/>
        </w:trPr>
        <w:tc>
          <w:tcPr>
            <w:tcW w:w="2207" w:type="dxa"/>
            <w:noWrap w:val="0"/>
            <w:vAlign w:val="center"/>
          </w:tcPr>
          <w:p w14:paraId="37C5E9D1">
            <w:pPr>
              <w:pStyle w:val="20"/>
              <w:spacing w:line="560" w:lineRule="exact"/>
              <w:jc w:val="center"/>
              <w:rPr>
                <w:del w:id="47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48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申报</w:delText>
              </w:r>
            </w:del>
            <w:del w:id="49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联系人及职务</w:delText>
              </w:r>
            </w:del>
          </w:p>
        </w:tc>
        <w:tc>
          <w:tcPr>
            <w:tcW w:w="2486" w:type="dxa"/>
            <w:gridSpan w:val="3"/>
            <w:noWrap w:val="0"/>
            <w:vAlign w:val="center"/>
          </w:tcPr>
          <w:p w14:paraId="38992737">
            <w:pPr>
              <w:pStyle w:val="20"/>
              <w:spacing w:line="560" w:lineRule="exact"/>
              <w:jc w:val="center"/>
              <w:rPr>
                <w:del w:id="50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101" w:type="dxa"/>
            <w:gridSpan w:val="2"/>
            <w:noWrap w:val="0"/>
            <w:vAlign w:val="center"/>
          </w:tcPr>
          <w:p w14:paraId="77B1130C">
            <w:pPr>
              <w:pStyle w:val="20"/>
              <w:spacing w:line="560" w:lineRule="exact"/>
              <w:jc w:val="center"/>
              <w:rPr>
                <w:del w:id="51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del w:id="52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手机号码</w:delText>
              </w:r>
            </w:del>
          </w:p>
        </w:tc>
        <w:tc>
          <w:tcPr>
            <w:tcW w:w="2356" w:type="dxa"/>
            <w:gridSpan w:val="2"/>
            <w:noWrap w:val="0"/>
            <w:vAlign w:val="top"/>
          </w:tcPr>
          <w:p w14:paraId="4F761278">
            <w:pPr>
              <w:pStyle w:val="20"/>
              <w:spacing w:line="560" w:lineRule="exact"/>
              <w:jc w:val="center"/>
              <w:rPr>
                <w:del w:id="53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7E50C5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  <w:del w:id="54" w:author="九层塔²" w:date="2025-07-28T18:10:44Z"/>
        </w:trPr>
        <w:tc>
          <w:tcPr>
            <w:tcW w:w="2207" w:type="dxa"/>
            <w:noWrap w:val="0"/>
            <w:vAlign w:val="center"/>
          </w:tcPr>
          <w:p w14:paraId="2A4EDB0C">
            <w:pPr>
              <w:pStyle w:val="20"/>
              <w:spacing w:line="560" w:lineRule="exact"/>
              <w:jc w:val="center"/>
              <w:rPr>
                <w:del w:id="55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del w:id="56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电子邮箱</w:delText>
              </w:r>
            </w:del>
          </w:p>
        </w:tc>
        <w:tc>
          <w:tcPr>
            <w:tcW w:w="2486" w:type="dxa"/>
            <w:gridSpan w:val="3"/>
            <w:noWrap w:val="0"/>
            <w:vAlign w:val="center"/>
          </w:tcPr>
          <w:p w14:paraId="1B39A735">
            <w:pPr>
              <w:pStyle w:val="20"/>
              <w:spacing w:line="560" w:lineRule="exact"/>
              <w:jc w:val="center"/>
              <w:rPr>
                <w:del w:id="57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101" w:type="dxa"/>
            <w:gridSpan w:val="2"/>
            <w:noWrap w:val="0"/>
            <w:vAlign w:val="center"/>
          </w:tcPr>
          <w:p w14:paraId="231F18B8">
            <w:pPr>
              <w:pStyle w:val="20"/>
              <w:spacing w:line="560" w:lineRule="exact"/>
              <w:jc w:val="center"/>
              <w:rPr>
                <w:del w:id="58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59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成立日期</w:delText>
              </w:r>
            </w:del>
          </w:p>
        </w:tc>
        <w:tc>
          <w:tcPr>
            <w:tcW w:w="2356" w:type="dxa"/>
            <w:gridSpan w:val="2"/>
            <w:noWrap w:val="0"/>
            <w:vAlign w:val="top"/>
          </w:tcPr>
          <w:p w14:paraId="5712B4BE">
            <w:pPr>
              <w:pStyle w:val="20"/>
              <w:spacing w:line="560" w:lineRule="exact"/>
              <w:jc w:val="center"/>
              <w:rPr>
                <w:del w:id="60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3785F7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  <w:del w:id="61" w:author="九层塔²" w:date="2025-07-28T18:10:44Z"/>
        </w:trPr>
        <w:tc>
          <w:tcPr>
            <w:tcW w:w="2207" w:type="dxa"/>
            <w:noWrap w:val="0"/>
            <w:vAlign w:val="center"/>
          </w:tcPr>
          <w:p w14:paraId="6F101FBD">
            <w:pPr>
              <w:pStyle w:val="20"/>
              <w:spacing w:line="560" w:lineRule="exact"/>
              <w:jc w:val="center"/>
              <w:rPr>
                <w:del w:id="62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63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是否设立党组织</w:delText>
              </w:r>
            </w:del>
          </w:p>
        </w:tc>
        <w:tc>
          <w:tcPr>
            <w:tcW w:w="2486" w:type="dxa"/>
            <w:gridSpan w:val="3"/>
            <w:noWrap w:val="0"/>
            <w:vAlign w:val="center"/>
          </w:tcPr>
          <w:p w14:paraId="6512897D">
            <w:pPr>
              <w:pStyle w:val="20"/>
              <w:spacing w:line="560" w:lineRule="exact"/>
              <w:jc w:val="center"/>
              <w:rPr>
                <w:del w:id="64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65" w:author="九层塔²" w:date="2025-07-28T18:10:44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eastAsia="zh-CN"/>
                </w:rPr>
                <w:delText>□</w:delText>
              </w:r>
            </w:del>
            <w:del w:id="66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 xml:space="preserve">是   </w:delText>
              </w:r>
            </w:del>
            <w:del w:id="67" w:author="九层塔²" w:date="2025-07-28T18:10:44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eastAsia="zh-CN"/>
                </w:rPr>
                <w:delText>☐</w:delText>
              </w:r>
            </w:del>
            <w:del w:id="68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否</w:delText>
              </w:r>
            </w:del>
          </w:p>
        </w:tc>
        <w:tc>
          <w:tcPr>
            <w:tcW w:w="2101" w:type="dxa"/>
            <w:gridSpan w:val="2"/>
            <w:noWrap w:val="0"/>
            <w:vAlign w:val="center"/>
          </w:tcPr>
          <w:p w14:paraId="35DE385A">
            <w:pPr>
              <w:pStyle w:val="20"/>
              <w:spacing w:line="560" w:lineRule="exact"/>
              <w:jc w:val="center"/>
              <w:rPr>
                <w:del w:id="69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70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是否设立工会</w:delText>
              </w:r>
            </w:del>
          </w:p>
        </w:tc>
        <w:tc>
          <w:tcPr>
            <w:tcW w:w="2356" w:type="dxa"/>
            <w:gridSpan w:val="2"/>
            <w:noWrap w:val="0"/>
            <w:vAlign w:val="top"/>
          </w:tcPr>
          <w:p w14:paraId="7A15B77C">
            <w:pPr>
              <w:pStyle w:val="20"/>
              <w:spacing w:line="560" w:lineRule="exact"/>
              <w:ind w:firstLine="0" w:firstLineChars="0"/>
              <w:jc w:val="center"/>
              <w:rPr>
                <w:del w:id="71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72" w:author="九层塔²" w:date="2025-07-28T18:10:44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eastAsia="zh-CN"/>
                </w:rPr>
                <w:delText>□</w:delText>
              </w:r>
            </w:del>
            <w:del w:id="73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 xml:space="preserve">是   </w:delText>
              </w:r>
            </w:del>
            <w:del w:id="74" w:author="九层塔²" w:date="2025-07-28T18:10:44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eastAsia="zh-CN"/>
                </w:rPr>
                <w:delText>□</w:delText>
              </w:r>
            </w:del>
            <w:del w:id="75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否</w:delText>
              </w:r>
            </w:del>
          </w:p>
        </w:tc>
      </w:tr>
      <w:tr w14:paraId="526318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  <w:del w:id="76" w:author="九层塔²" w:date="2025-07-28T18:10:44Z"/>
        </w:trPr>
        <w:tc>
          <w:tcPr>
            <w:tcW w:w="2207" w:type="dxa"/>
            <w:noWrap w:val="0"/>
            <w:vAlign w:val="center"/>
          </w:tcPr>
          <w:p w14:paraId="630108C7">
            <w:pPr>
              <w:pStyle w:val="20"/>
              <w:spacing w:line="560" w:lineRule="exact"/>
              <w:jc w:val="center"/>
              <w:rPr>
                <w:del w:id="77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del w:id="78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eastAsia="zh-CN"/>
                </w:rPr>
                <w:delText>在园企业数量</w:delText>
              </w:r>
            </w:del>
          </w:p>
        </w:tc>
        <w:tc>
          <w:tcPr>
            <w:tcW w:w="2486" w:type="dxa"/>
            <w:gridSpan w:val="3"/>
            <w:noWrap w:val="0"/>
            <w:vAlign w:val="center"/>
          </w:tcPr>
          <w:p w14:paraId="564F4A1B">
            <w:pPr>
              <w:pStyle w:val="20"/>
              <w:spacing w:line="560" w:lineRule="exact"/>
              <w:jc w:val="center"/>
              <w:rPr>
                <w:del w:id="79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101" w:type="dxa"/>
            <w:gridSpan w:val="2"/>
            <w:noWrap w:val="0"/>
            <w:vAlign w:val="center"/>
          </w:tcPr>
          <w:p w14:paraId="29563784">
            <w:pPr>
              <w:pStyle w:val="20"/>
              <w:spacing w:line="560" w:lineRule="exact"/>
              <w:jc w:val="center"/>
              <w:rPr>
                <w:del w:id="80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del w:id="81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eastAsia="zh-CN"/>
                </w:rPr>
                <w:delText>园区入驻率</w:delText>
              </w:r>
            </w:del>
          </w:p>
        </w:tc>
        <w:tc>
          <w:tcPr>
            <w:tcW w:w="2356" w:type="dxa"/>
            <w:gridSpan w:val="2"/>
            <w:noWrap w:val="0"/>
            <w:vAlign w:val="top"/>
          </w:tcPr>
          <w:p w14:paraId="0BCB2214">
            <w:pPr>
              <w:pStyle w:val="20"/>
              <w:spacing w:line="560" w:lineRule="exact"/>
              <w:ind w:firstLine="0" w:firstLineChars="0"/>
              <w:jc w:val="center"/>
              <w:rPr>
                <w:del w:id="82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3A8B0F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  <w:del w:id="83" w:author="九层塔²" w:date="2025-07-28T18:10:44Z"/>
        </w:trPr>
        <w:tc>
          <w:tcPr>
            <w:tcW w:w="2207" w:type="dxa"/>
            <w:noWrap w:val="0"/>
            <w:vAlign w:val="center"/>
          </w:tcPr>
          <w:p w14:paraId="570F9793">
            <w:pPr>
              <w:pStyle w:val="20"/>
              <w:jc w:val="center"/>
              <w:rPr>
                <w:del w:id="84" w:author="九层塔²" w:date="2025-07-28T18:10:44Z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del w:id="85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入驻企业认可度</w:delText>
              </w:r>
            </w:del>
          </w:p>
        </w:tc>
        <w:tc>
          <w:tcPr>
            <w:tcW w:w="6943" w:type="dxa"/>
            <w:gridSpan w:val="7"/>
            <w:noWrap w:val="0"/>
            <w:vAlign w:val="center"/>
          </w:tcPr>
          <w:p w14:paraId="626F8AD8">
            <w:pPr>
              <w:pStyle w:val="20"/>
              <w:spacing w:line="560" w:lineRule="exact"/>
              <w:rPr>
                <w:del w:id="86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87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租赁期2年以上且租赁面积达200㎡的企业</w:delText>
              </w:r>
            </w:del>
            <w:del w:id="88" w:author="九层塔²" w:date="2025-07-28T18:10:44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u w:val="single"/>
                  <w:lang w:val="en-US" w:eastAsia="zh-CN"/>
                </w:rPr>
                <w:delText xml:space="preserve">   </w:delText>
              </w:r>
            </w:del>
            <w:del w:id="89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 xml:space="preserve">家 </w:delText>
              </w:r>
            </w:del>
          </w:p>
          <w:p w14:paraId="584142D7">
            <w:pPr>
              <w:pStyle w:val="20"/>
              <w:spacing w:line="560" w:lineRule="exact"/>
              <w:rPr>
                <w:del w:id="90" w:author="九层塔²" w:date="2025-07-28T18:10:44Z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del w:id="91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租赁面积达800㎡及以上的企业</w:delText>
              </w:r>
            </w:del>
            <w:del w:id="92" w:author="九层塔²" w:date="2025-07-28T18:10:44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u w:val="single"/>
                  <w:lang w:val="en-US" w:eastAsia="zh-CN"/>
                </w:rPr>
                <w:delText xml:space="preserve">   </w:delText>
              </w:r>
            </w:del>
            <w:del w:id="93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家</w:delText>
              </w:r>
            </w:del>
          </w:p>
        </w:tc>
      </w:tr>
      <w:tr w14:paraId="5A2535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  <w:jc w:val="center"/>
          <w:del w:id="94" w:author="九层塔²" w:date="2025-07-28T18:10:44Z"/>
        </w:trPr>
        <w:tc>
          <w:tcPr>
            <w:tcW w:w="2207" w:type="dxa"/>
            <w:noWrap w:val="0"/>
            <w:vAlign w:val="center"/>
          </w:tcPr>
          <w:p w14:paraId="004CD4EC">
            <w:pPr>
              <w:pStyle w:val="20"/>
              <w:jc w:val="center"/>
              <w:rPr>
                <w:del w:id="95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del w:id="96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eastAsia="zh-CN"/>
                </w:rPr>
                <w:delText>园区企业质量</w:delText>
              </w:r>
            </w:del>
          </w:p>
        </w:tc>
        <w:tc>
          <w:tcPr>
            <w:tcW w:w="6943" w:type="dxa"/>
            <w:gridSpan w:val="7"/>
            <w:noWrap w:val="0"/>
            <w:vAlign w:val="center"/>
          </w:tcPr>
          <w:p w14:paraId="7886D2C6">
            <w:pPr>
              <w:pStyle w:val="20"/>
              <w:spacing w:line="560" w:lineRule="exact"/>
              <w:rPr>
                <w:del w:id="97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98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园区上市企业数量</w:delText>
              </w:r>
            </w:del>
            <w:del w:id="99" w:author="九层塔²" w:date="2025-07-28T18:10:44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u w:val="single"/>
                  <w:lang w:val="en-US" w:eastAsia="zh-CN"/>
                </w:rPr>
                <w:delText xml:space="preserve">   </w:delText>
              </w:r>
            </w:del>
            <w:del w:id="100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家</w:delText>
              </w:r>
            </w:del>
          </w:p>
          <w:p w14:paraId="36F15A16">
            <w:pPr>
              <w:pStyle w:val="20"/>
              <w:spacing w:line="560" w:lineRule="exact"/>
              <w:rPr>
                <w:del w:id="101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102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delText>各级专精特新企业</w:delText>
              </w:r>
            </w:del>
            <w:del w:id="103" w:author="九层塔²" w:date="2025-07-28T18:10:44Z">
              <w:r>
                <w:rPr>
                  <w:rFonts w:hint="eastAsia" w:ascii="Times New Roman" w:hAnsi="Times New Roman" w:eastAsia="仿宋_GB2312" w:cs="Times New Roman"/>
                  <w:color w:val="auto"/>
                  <w:kern w:val="2"/>
                  <w:sz w:val="24"/>
                  <w:szCs w:val="24"/>
                  <w:highlight w:val="none"/>
                  <w:u w:val="single"/>
                  <w:lang w:val="en-US" w:eastAsia="zh-CN" w:bidi="ar-SA"/>
                </w:rPr>
                <w:delText xml:space="preserve">   </w:delText>
              </w:r>
            </w:del>
            <w:del w:id="104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家</w:delText>
              </w:r>
            </w:del>
          </w:p>
          <w:p w14:paraId="6FC21AFB">
            <w:pPr>
              <w:pStyle w:val="20"/>
              <w:spacing w:line="560" w:lineRule="exact"/>
              <w:rPr>
                <w:del w:id="105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106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delText>各级高新技术企业</w:delText>
              </w:r>
            </w:del>
            <w:del w:id="107" w:author="九层塔²" w:date="2025-07-28T18:10:44Z">
              <w:r>
                <w:rPr>
                  <w:rFonts w:hint="eastAsia" w:ascii="Times New Roman" w:hAnsi="Times New Roman" w:eastAsia="仿宋_GB2312" w:cs="Times New Roman"/>
                  <w:color w:val="auto"/>
                  <w:kern w:val="2"/>
                  <w:sz w:val="24"/>
                  <w:szCs w:val="24"/>
                  <w:highlight w:val="none"/>
                  <w:u w:val="single"/>
                  <w:lang w:val="en-US" w:eastAsia="zh-CN" w:bidi="ar-SA"/>
                </w:rPr>
                <w:delText xml:space="preserve">   </w:delText>
              </w:r>
            </w:del>
            <w:del w:id="108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家</w:delText>
              </w:r>
            </w:del>
          </w:p>
        </w:tc>
      </w:tr>
      <w:tr w14:paraId="10F24C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  <w:del w:id="109" w:author="九层塔²" w:date="2025-07-28T18:10:44Z"/>
        </w:trPr>
        <w:tc>
          <w:tcPr>
            <w:tcW w:w="2207" w:type="dxa"/>
            <w:vMerge w:val="restart"/>
            <w:noWrap w:val="0"/>
            <w:vAlign w:val="center"/>
          </w:tcPr>
          <w:p w14:paraId="449AB793">
            <w:pPr>
              <w:pStyle w:val="20"/>
              <w:spacing w:line="560" w:lineRule="exact"/>
              <w:jc w:val="center"/>
              <w:rPr>
                <w:del w:id="110" w:author="九层塔²" w:date="2025-07-28T18:10:44Z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del w:id="111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delText>近</w:delText>
              </w:r>
            </w:del>
            <w:del w:id="112" w:author="九层塔²" w:date="2025-07-28T18:10:44Z">
              <w:r>
                <w:rPr>
                  <w:rFonts w:hint="eastAsia" w:ascii="Times New Roman" w:hAnsi="Times New Roman" w:eastAsia="仿宋_GB2312" w:cs="Times New Roman"/>
                  <w:color w:val="auto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delText>三</w:delText>
              </w:r>
            </w:del>
            <w:del w:id="113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delText>年</w:delText>
              </w:r>
            </w:del>
            <w:del w:id="114" w:author="九层塔²" w:date="2025-07-28T18:10:44Z">
              <w:r>
                <w:rPr>
                  <w:rFonts w:hint="eastAsia" w:ascii="Times New Roman" w:hAnsi="Times New Roman" w:eastAsia="仿宋_GB2312" w:cs="Times New Roman"/>
                  <w:color w:val="auto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delText>营业情况</w:delText>
              </w:r>
            </w:del>
          </w:p>
        </w:tc>
        <w:tc>
          <w:tcPr>
            <w:tcW w:w="2153" w:type="dxa"/>
            <w:gridSpan w:val="2"/>
            <w:noWrap w:val="0"/>
            <w:vAlign w:val="center"/>
          </w:tcPr>
          <w:p w14:paraId="3E272BF5">
            <w:pPr>
              <w:pStyle w:val="20"/>
              <w:spacing w:line="560" w:lineRule="exact"/>
              <w:jc w:val="center"/>
              <w:rPr>
                <w:del w:id="115" w:author="九层塔²" w:date="2025-07-28T18:10:44Z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del w:id="116" w:author="九层塔²" w:date="2025-07-28T18:10:44Z">
              <w:r>
                <w:rPr>
                  <w:rFonts w:hint="eastAsia" w:ascii="Times New Roman" w:hAnsi="Times New Roman" w:eastAsia="仿宋_GB2312" w:cs="Times New Roman"/>
                  <w:color w:val="auto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delText>财务数据</w:delText>
              </w:r>
            </w:del>
          </w:p>
        </w:tc>
        <w:tc>
          <w:tcPr>
            <w:tcW w:w="1596" w:type="dxa"/>
            <w:gridSpan w:val="2"/>
            <w:noWrap w:val="0"/>
            <w:vAlign w:val="center"/>
          </w:tcPr>
          <w:p w14:paraId="7C3BE740">
            <w:pPr>
              <w:pStyle w:val="4"/>
              <w:ind w:left="0" w:leftChars="0" w:firstLine="0" w:firstLineChars="0"/>
              <w:jc w:val="center"/>
              <w:rPr>
                <w:del w:id="117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del w:id="118" w:author="九层塔²" w:date="2025-07-28T18:10:44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2022年</w:delText>
              </w:r>
            </w:del>
          </w:p>
        </w:tc>
        <w:tc>
          <w:tcPr>
            <w:tcW w:w="1596" w:type="dxa"/>
            <w:gridSpan w:val="2"/>
            <w:noWrap w:val="0"/>
            <w:vAlign w:val="center"/>
          </w:tcPr>
          <w:p w14:paraId="571282D7">
            <w:pPr>
              <w:pStyle w:val="4"/>
              <w:ind w:left="0" w:leftChars="0" w:firstLine="0" w:firstLineChars="0"/>
              <w:jc w:val="center"/>
              <w:rPr>
                <w:del w:id="119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del w:id="120" w:author="九层塔²" w:date="2025-07-28T18:10:44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2023年</w:delText>
              </w:r>
            </w:del>
          </w:p>
        </w:tc>
        <w:tc>
          <w:tcPr>
            <w:tcW w:w="1598" w:type="dxa"/>
            <w:noWrap w:val="0"/>
            <w:vAlign w:val="center"/>
          </w:tcPr>
          <w:p w14:paraId="122D6203">
            <w:pPr>
              <w:pStyle w:val="20"/>
              <w:jc w:val="center"/>
              <w:rPr>
                <w:del w:id="121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del w:id="122" w:author="九层塔²" w:date="2025-07-28T18:10:44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2024年</w:delText>
              </w:r>
            </w:del>
          </w:p>
        </w:tc>
      </w:tr>
      <w:tr w14:paraId="28889E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  <w:del w:id="123" w:author="九层塔²" w:date="2025-07-28T18:10:44Z"/>
        </w:trPr>
        <w:tc>
          <w:tcPr>
            <w:tcW w:w="2207" w:type="dxa"/>
            <w:vMerge w:val="continue"/>
            <w:noWrap w:val="0"/>
            <w:vAlign w:val="center"/>
          </w:tcPr>
          <w:p w14:paraId="1A73167E">
            <w:pPr>
              <w:pStyle w:val="4"/>
              <w:ind w:left="0" w:leftChars="0" w:firstLine="0" w:firstLineChars="0"/>
              <w:jc w:val="center"/>
              <w:rPr>
                <w:del w:id="124" w:author="九层塔²" w:date="2025-07-28T18:10:44Z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74BF499">
            <w:pPr>
              <w:pStyle w:val="20"/>
              <w:spacing w:line="560" w:lineRule="exact"/>
              <w:jc w:val="center"/>
              <w:rPr>
                <w:del w:id="125" w:author="九层塔²" w:date="2025-07-28T18:10:44Z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del w:id="126" w:author="九层塔²" w:date="2025-07-28T18:10:44Z">
              <w:r>
                <w:rPr>
                  <w:rFonts w:hint="eastAsia" w:ascii="Times New Roman" w:hAnsi="Times New Roman" w:eastAsia="仿宋_GB2312" w:cs="Times New Roman"/>
                  <w:color w:val="auto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delText>流动资产（元）</w:delText>
              </w:r>
            </w:del>
          </w:p>
        </w:tc>
        <w:tc>
          <w:tcPr>
            <w:tcW w:w="1596" w:type="dxa"/>
            <w:gridSpan w:val="2"/>
            <w:noWrap w:val="0"/>
            <w:vAlign w:val="center"/>
          </w:tcPr>
          <w:p w14:paraId="359EBFE6">
            <w:pPr>
              <w:pStyle w:val="20"/>
              <w:spacing w:line="560" w:lineRule="exact"/>
              <w:rPr>
                <w:del w:id="127" w:author="九层塔²" w:date="2025-07-28T18:10:44Z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 w14:paraId="62FE5A39">
            <w:pPr>
              <w:pStyle w:val="20"/>
              <w:spacing w:line="560" w:lineRule="exact"/>
              <w:rPr>
                <w:del w:id="128" w:author="九层塔²" w:date="2025-07-28T18:10:44Z"/>
              </w:rPr>
            </w:pPr>
          </w:p>
        </w:tc>
        <w:tc>
          <w:tcPr>
            <w:tcW w:w="1598" w:type="dxa"/>
            <w:noWrap w:val="0"/>
            <w:vAlign w:val="center"/>
          </w:tcPr>
          <w:p w14:paraId="7E994DAB">
            <w:pPr>
              <w:pStyle w:val="20"/>
              <w:spacing w:line="560" w:lineRule="exact"/>
              <w:rPr>
                <w:del w:id="129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70003B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  <w:del w:id="130" w:author="九层塔²" w:date="2025-07-28T18:10:44Z"/>
        </w:trPr>
        <w:tc>
          <w:tcPr>
            <w:tcW w:w="2207" w:type="dxa"/>
            <w:vMerge w:val="continue"/>
            <w:noWrap w:val="0"/>
            <w:vAlign w:val="center"/>
          </w:tcPr>
          <w:p w14:paraId="0342CF62">
            <w:pPr>
              <w:pStyle w:val="4"/>
              <w:ind w:left="0" w:leftChars="0" w:firstLine="0" w:firstLineChars="0"/>
              <w:jc w:val="center"/>
              <w:rPr>
                <w:del w:id="131" w:author="九层塔²" w:date="2025-07-28T18:10:44Z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DFD12E8">
            <w:pPr>
              <w:pStyle w:val="20"/>
              <w:spacing w:line="560" w:lineRule="exact"/>
              <w:jc w:val="center"/>
              <w:rPr>
                <w:del w:id="132" w:author="九层塔²" w:date="2025-07-28T18:10:44Z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del w:id="133" w:author="九层塔²" w:date="2025-07-28T18:10:44Z">
              <w:r>
                <w:rPr>
                  <w:rFonts w:hint="eastAsia" w:ascii="Times New Roman" w:hAnsi="Times New Roman" w:eastAsia="仿宋_GB2312" w:cs="Times New Roman"/>
                  <w:color w:val="auto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delText>资产合计（元）</w:delText>
              </w:r>
            </w:del>
          </w:p>
        </w:tc>
        <w:tc>
          <w:tcPr>
            <w:tcW w:w="1596" w:type="dxa"/>
            <w:gridSpan w:val="2"/>
            <w:noWrap w:val="0"/>
            <w:vAlign w:val="center"/>
          </w:tcPr>
          <w:p w14:paraId="3A78EA89">
            <w:pPr>
              <w:pStyle w:val="20"/>
              <w:spacing w:line="560" w:lineRule="exact"/>
              <w:rPr>
                <w:del w:id="134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 w14:paraId="166FCD01">
            <w:pPr>
              <w:pStyle w:val="20"/>
              <w:spacing w:line="560" w:lineRule="exact"/>
              <w:rPr>
                <w:del w:id="135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 w14:paraId="25268313">
            <w:pPr>
              <w:pStyle w:val="20"/>
              <w:spacing w:line="560" w:lineRule="exact"/>
              <w:rPr>
                <w:del w:id="136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00BC05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  <w:del w:id="137" w:author="九层塔²" w:date="2025-07-28T18:10:44Z"/>
        </w:trPr>
        <w:tc>
          <w:tcPr>
            <w:tcW w:w="2207" w:type="dxa"/>
            <w:vMerge w:val="continue"/>
            <w:noWrap w:val="0"/>
            <w:vAlign w:val="center"/>
          </w:tcPr>
          <w:p w14:paraId="09325866">
            <w:pPr>
              <w:pStyle w:val="4"/>
              <w:ind w:left="0" w:leftChars="0" w:firstLine="240" w:firstLineChars="100"/>
              <w:jc w:val="both"/>
              <w:rPr>
                <w:del w:id="138" w:author="九层塔²" w:date="2025-07-28T18:10:44Z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 w14:paraId="1046F5FB">
            <w:pPr>
              <w:pStyle w:val="20"/>
              <w:spacing w:line="560" w:lineRule="exact"/>
              <w:jc w:val="center"/>
              <w:rPr>
                <w:del w:id="139" w:author="九层塔²" w:date="2025-07-28T18:10:44Z"/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del w:id="140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delText>流动负债（元）</w:delText>
              </w:r>
            </w:del>
          </w:p>
        </w:tc>
        <w:tc>
          <w:tcPr>
            <w:tcW w:w="1596" w:type="dxa"/>
            <w:gridSpan w:val="2"/>
            <w:noWrap w:val="0"/>
            <w:vAlign w:val="center"/>
          </w:tcPr>
          <w:p w14:paraId="61AF804B">
            <w:pPr>
              <w:pStyle w:val="20"/>
              <w:spacing w:line="560" w:lineRule="exact"/>
              <w:rPr>
                <w:del w:id="141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 w14:paraId="07B22F34">
            <w:pPr>
              <w:pStyle w:val="20"/>
              <w:spacing w:line="560" w:lineRule="exact"/>
              <w:rPr>
                <w:del w:id="142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 w14:paraId="784D23E1">
            <w:pPr>
              <w:pStyle w:val="20"/>
              <w:spacing w:line="560" w:lineRule="exact"/>
              <w:rPr>
                <w:del w:id="143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35D09D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  <w:del w:id="144" w:author="九层塔²" w:date="2025-07-28T18:10:44Z"/>
        </w:trPr>
        <w:tc>
          <w:tcPr>
            <w:tcW w:w="2207" w:type="dxa"/>
            <w:vMerge w:val="continue"/>
            <w:noWrap w:val="0"/>
            <w:vAlign w:val="center"/>
          </w:tcPr>
          <w:p w14:paraId="386C8AFB">
            <w:pPr>
              <w:pStyle w:val="4"/>
              <w:ind w:left="0" w:leftChars="0" w:firstLine="0" w:firstLineChars="0"/>
              <w:jc w:val="center"/>
              <w:rPr>
                <w:del w:id="145" w:author="九层塔²" w:date="2025-07-28T18:10:44Z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 w14:paraId="51A77596">
            <w:pPr>
              <w:pStyle w:val="20"/>
              <w:spacing w:line="560" w:lineRule="exact"/>
              <w:jc w:val="center"/>
              <w:rPr>
                <w:del w:id="146" w:author="九层塔²" w:date="2025-07-28T18:10:44Z"/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del w:id="147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delText>负债合计（元）</w:delText>
              </w:r>
            </w:del>
          </w:p>
        </w:tc>
        <w:tc>
          <w:tcPr>
            <w:tcW w:w="1596" w:type="dxa"/>
            <w:gridSpan w:val="2"/>
            <w:noWrap w:val="0"/>
            <w:vAlign w:val="center"/>
          </w:tcPr>
          <w:p w14:paraId="6EEDAC31">
            <w:pPr>
              <w:pStyle w:val="20"/>
              <w:spacing w:line="560" w:lineRule="exact"/>
              <w:rPr>
                <w:del w:id="148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 w14:paraId="34591B6E">
            <w:pPr>
              <w:pStyle w:val="20"/>
              <w:spacing w:line="560" w:lineRule="exact"/>
              <w:rPr>
                <w:del w:id="149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 w14:paraId="30871025">
            <w:pPr>
              <w:pStyle w:val="20"/>
              <w:spacing w:line="560" w:lineRule="exact"/>
              <w:rPr>
                <w:del w:id="150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1CB5F2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  <w:del w:id="151" w:author="九层塔²" w:date="2025-07-28T18:10:44Z"/>
        </w:trPr>
        <w:tc>
          <w:tcPr>
            <w:tcW w:w="2207" w:type="dxa"/>
            <w:vMerge w:val="continue"/>
            <w:noWrap w:val="0"/>
            <w:vAlign w:val="center"/>
          </w:tcPr>
          <w:p w14:paraId="4367ECDB">
            <w:pPr>
              <w:pStyle w:val="4"/>
              <w:ind w:left="0" w:leftChars="0" w:firstLine="0" w:firstLineChars="0"/>
              <w:jc w:val="center"/>
              <w:rPr>
                <w:del w:id="152" w:author="九层塔²" w:date="2025-07-28T18:10:44Z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 w14:paraId="42972561">
            <w:pPr>
              <w:pStyle w:val="20"/>
              <w:spacing w:line="560" w:lineRule="exact"/>
              <w:jc w:val="center"/>
              <w:rPr>
                <w:del w:id="153" w:author="九层塔²" w:date="2025-07-28T18:10:44Z"/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del w:id="154" w:author="九层塔²" w:date="2025-07-28T18:10:44Z">
              <w:r>
                <w:rPr>
                  <w:rFonts w:hint="eastAsia" w:ascii="Times New Roman" w:hAnsi="Times New Roman" w:eastAsia="仿宋_GB2312" w:cs="Times New Roman"/>
                  <w:color w:val="auto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delText>营业收入（元）</w:delText>
              </w:r>
            </w:del>
          </w:p>
        </w:tc>
        <w:tc>
          <w:tcPr>
            <w:tcW w:w="1596" w:type="dxa"/>
            <w:gridSpan w:val="2"/>
            <w:noWrap w:val="0"/>
            <w:vAlign w:val="center"/>
          </w:tcPr>
          <w:p w14:paraId="66ADC3CC">
            <w:pPr>
              <w:pStyle w:val="20"/>
              <w:spacing w:line="560" w:lineRule="exact"/>
              <w:rPr>
                <w:del w:id="155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 w14:paraId="53B59C9F">
            <w:pPr>
              <w:pStyle w:val="20"/>
              <w:spacing w:line="560" w:lineRule="exact"/>
              <w:rPr>
                <w:del w:id="156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 w14:paraId="247FB569">
            <w:pPr>
              <w:pStyle w:val="20"/>
              <w:spacing w:line="560" w:lineRule="exact"/>
              <w:rPr>
                <w:del w:id="157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3B9F31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  <w:del w:id="158" w:author="九层塔²" w:date="2025-07-28T18:10:44Z"/>
        </w:trPr>
        <w:tc>
          <w:tcPr>
            <w:tcW w:w="2207" w:type="dxa"/>
            <w:vMerge w:val="continue"/>
            <w:noWrap w:val="0"/>
            <w:vAlign w:val="center"/>
          </w:tcPr>
          <w:p w14:paraId="2B534B3A">
            <w:pPr>
              <w:pStyle w:val="4"/>
              <w:ind w:left="0" w:leftChars="0" w:firstLine="0" w:firstLineChars="0"/>
              <w:jc w:val="center"/>
              <w:rPr>
                <w:del w:id="159" w:author="九层塔²" w:date="2025-07-28T18:10:44Z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 w14:paraId="6A620461">
            <w:pPr>
              <w:pStyle w:val="20"/>
              <w:spacing w:line="560" w:lineRule="exact"/>
              <w:jc w:val="center"/>
              <w:rPr>
                <w:del w:id="160" w:author="九层塔²" w:date="2025-07-28T18:10:44Z"/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del w:id="161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delText>纳税</w:delText>
              </w:r>
            </w:del>
            <w:del w:id="162" w:author="九层塔²" w:date="2025-07-28T18:10:44Z">
              <w:r>
                <w:rPr>
                  <w:rFonts w:hint="eastAsia" w:ascii="Times New Roman" w:hAnsi="Times New Roman" w:eastAsia="仿宋_GB2312" w:cs="Times New Roman"/>
                  <w:color w:val="auto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delText>总</w:delText>
              </w:r>
            </w:del>
            <w:del w:id="163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delText>额（元）</w:delText>
              </w:r>
            </w:del>
          </w:p>
        </w:tc>
        <w:tc>
          <w:tcPr>
            <w:tcW w:w="1596" w:type="dxa"/>
            <w:gridSpan w:val="2"/>
            <w:noWrap w:val="0"/>
            <w:vAlign w:val="center"/>
          </w:tcPr>
          <w:p w14:paraId="494F6D51">
            <w:pPr>
              <w:pStyle w:val="20"/>
              <w:spacing w:line="560" w:lineRule="exact"/>
              <w:rPr>
                <w:del w:id="164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 w14:paraId="1D4B7BB4">
            <w:pPr>
              <w:pStyle w:val="20"/>
              <w:spacing w:line="560" w:lineRule="exact"/>
              <w:rPr>
                <w:del w:id="165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 w14:paraId="30763F16">
            <w:pPr>
              <w:pStyle w:val="20"/>
              <w:spacing w:line="560" w:lineRule="exact"/>
              <w:rPr>
                <w:del w:id="166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79E4AA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  <w:del w:id="167" w:author="九层塔²" w:date="2025-07-28T18:10:44Z"/>
        </w:trPr>
        <w:tc>
          <w:tcPr>
            <w:tcW w:w="2207" w:type="dxa"/>
            <w:vMerge w:val="continue"/>
            <w:noWrap w:val="0"/>
            <w:vAlign w:val="center"/>
          </w:tcPr>
          <w:p w14:paraId="13443998">
            <w:pPr>
              <w:pStyle w:val="4"/>
              <w:ind w:left="0" w:leftChars="0" w:firstLine="0" w:firstLineChars="0"/>
              <w:jc w:val="center"/>
              <w:rPr>
                <w:del w:id="168" w:author="九层塔²" w:date="2025-07-28T18:10:44Z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 w14:paraId="5C26289F">
            <w:pPr>
              <w:pStyle w:val="20"/>
              <w:spacing w:line="560" w:lineRule="exact"/>
              <w:jc w:val="center"/>
              <w:rPr>
                <w:del w:id="169" w:author="九层塔²" w:date="2025-07-28T18:10:44Z"/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del w:id="170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delText>利润总额（元）</w:delText>
              </w:r>
            </w:del>
          </w:p>
        </w:tc>
        <w:tc>
          <w:tcPr>
            <w:tcW w:w="1596" w:type="dxa"/>
            <w:gridSpan w:val="2"/>
            <w:noWrap w:val="0"/>
            <w:vAlign w:val="center"/>
          </w:tcPr>
          <w:p w14:paraId="3DDD08BF">
            <w:pPr>
              <w:pStyle w:val="20"/>
              <w:spacing w:line="560" w:lineRule="exact"/>
              <w:rPr>
                <w:del w:id="171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 w14:paraId="06D180B0">
            <w:pPr>
              <w:pStyle w:val="20"/>
              <w:spacing w:line="560" w:lineRule="exact"/>
              <w:rPr>
                <w:del w:id="172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 w14:paraId="58083E7A">
            <w:pPr>
              <w:pStyle w:val="20"/>
              <w:spacing w:line="560" w:lineRule="exact"/>
              <w:rPr>
                <w:del w:id="173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09B8D1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  <w:del w:id="174" w:author="九层塔²" w:date="2025-07-28T18:10:44Z"/>
        </w:trPr>
        <w:tc>
          <w:tcPr>
            <w:tcW w:w="2207" w:type="dxa"/>
            <w:vMerge w:val="continue"/>
            <w:noWrap w:val="0"/>
            <w:vAlign w:val="center"/>
          </w:tcPr>
          <w:p w14:paraId="6F53098F">
            <w:pPr>
              <w:pStyle w:val="4"/>
              <w:ind w:left="0" w:leftChars="0" w:firstLine="0" w:firstLineChars="0"/>
              <w:jc w:val="center"/>
              <w:rPr>
                <w:del w:id="175" w:author="九层塔²" w:date="2025-07-28T18:10:44Z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 w14:paraId="43613171">
            <w:pPr>
              <w:pStyle w:val="20"/>
              <w:spacing w:line="560" w:lineRule="exact"/>
              <w:jc w:val="center"/>
              <w:rPr>
                <w:del w:id="176" w:author="九层塔²" w:date="2025-07-28T18:10:44Z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del w:id="177" w:author="九层塔²" w:date="2025-07-28T18:10:44Z">
              <w:r>
                <w:rPr>
                  <w:rFonts w:hint="eastAsia" w:ascii="Times New Roman" w:hAnsi="Times New Roman" w:eastAsia="仿宋_GB2312" w:cs="Times New Roman"/>
                  <w:color w:val="auto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delText>净利润（元）</w:delText>
              </w:r>
            </w:del>
          </w:p>
        </w:tc>
        <w:tc>
          <w:tcPr>
            <w:tcW w:w="1596" w:type="dxa"/>
            <w:gridSpan w:val="2"/>
            <w:noWrap w:val="0"/>
            <w:vAlign w:val="center"/>
          </w:tcPr>
          <w:p w14:paraId="6B2E9937">
            <w:pPr>
              <w:pStyle w:val="20"/>
              <w:spacing w:line="560" w:lineRule="exact"/>
              <w:rPr>
                <w:del w:id="178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 w14:paraId="7ECDA6CB">
            <w:pPr>
              <w:pStyle w:val="20"/>
              <w:spacing w:line="560" w:lineRule="exact"/>
              <w:rPr>
                <w:del w:id="179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 w14:paraId="46044762">
            <w:pPr>
              <w:pStyle w:val="20"/>
              <w:spacing w:line="560" w:lineRule="exact"/>
              <w:rPr>
                <w:del w:id="180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7B5035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5" w:hRule="atLeast"/>
          <w:jc w:val="center"/>
          <w:del w:id="181" w:author="九层塔²" w:date="2025-07-28T18:10:44Z"/>
        </w:trPr>
        <w:tc>
          <w:tcPr>
            <w:tcW w:w="2207" w:type="dxa"/>
            <w:noWrap w:val="0"/>
            <w:vAlign w:val="center"/>
          </w:tcPr>
          <w:p w14:paraId="412BC24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del w:id="182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183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园区基本</w:delText>
              </w:r>
            </w:del>
            <w:del w:id="184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概况</w:delText>
              </w:r>
            </w:del>
          </w:p>
          <w:p w14:paraId="3C7BDE6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del w:id="185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del w:id="186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（园区总产值、园区办公面积、园区基础办公条件情况</w:delText>
              </w:r>
            </w:del>
            <w:del w:id="187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eastAsia="zh-CN"/>
                </w:rPr>
                <w:delText>，</w:delText>
              </w:r>
            </w:del>
            <w:del w:id="188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不超过400字）</w:delText>
              </w:r>
            </w:del>
          </w:p>
        </w:tc>
        <w:tc>
          <w:tcPr>
            <w:tcW w:w="6943" w:type="dxa"/>
            <w:gridSpan w:val="7"/>
            <w:noWrap w:val="0"/>
            <w:vAlign w:val="center"/>
          </w:tcPr>
          <w:p w14:paraId="433F7731">
            <w:pPr>
              <w:pStyle w:val="20"/>
              <w:spacing w:line="480" w:lineRule="auto"/>
              <w:ind w:firstLine="480" w:firstLineChars="200"/>
              <w:jc w:val="both"/>
              <w:rPr>
                <w:del w:id="189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45DC8E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  <w:jc w:val="center"/>
          <w:del w:id="190" w:author="九层塔²" w:date="2025-07-28T18:10:44Z"/>
        </w:trPr>
        <w:tc>
          <w:tcPr>
            <w:tcW w:w="2207" w:type="dxa"/>
            <w:noWrap w:val="0"/>
            <w:vAlign w:val="center"/>
          </w:tcPr>
          <w:p w14:paraId="5B4929E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del w:id="191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192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园区</w:delText>
              </w:r>
            </w:del>
            <w:del w:id="193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获奖情况</w:delText>
              </w:r>
            </w:del>
          </w:p>
          <w:p w14:paraId="4AE08E8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del w:id="194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195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（</w:delText>
              </w:r>
            </w:del>
            <w:del w:id="196" w:author="九层塔²" w:date="2025-07-28T18:10:44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提供相关佐证材料</w:delText>
              </w:r>
            </w:del>
            <w:del w:id="197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）</w:delText>
              </w:r>
            </w:del>
          </w:p>
        </w:tc>
        <w:tc>
          <w:tcPr>
            <w:tcW w:w="6943" w:type="dxa"/>
            <w:gridSpan w:val="7"/>
            <w:noWrap w:val="0"/>
            <w:vAlign w:val="center"/>
          </w:tcPr>
          <w:p w14:paraId="5D34F340">
            <w:pPr>
              <w:pStyle w:val="20"/>
              <w:spacing w:line="560" w:lineRule="exact"/>
              <w:rPr>
                <w:del w:id="198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10BBAB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7" w:hRule="atLeast"/>
          <w:jc w:val="center"/>
          <w:del w:id="199" w:author="九层塔²" w:date="2025-07-28T18:10:44Z"/>
        </w:trPr>
        <w:tc>
          <w:tcPr>
            <w:tcW w:w="2207" w:type="dxa"/>
            <w:noWrap w:val="0"/>
            <w:vAlign w:val="center"/>
          </w:tcPr>
          <w:p w14:paraId="42EB3AB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del w:id="200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201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园区</w:delText>
              </w:r>
            </w:del>
            <w:del w:id="202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诚信建设</w:delText>
              </w:r>
            </w:del>
          </w:p>
          <w:p w14:paraId="1D0D351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center"/>
              <w:textAlignment w:val="auto"/>
              <w:rPr>
                <w:del w:id="203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204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先进事迹（</w:delText>
              </w:r>
            </w:del>
            <w:del w:id="205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eastAsia="zh-CN"/>
                </w:rPr>
                <w:delText>信用管理机制、营商环境、诚信文化等角度，</w:delText>
              </w:r>
            </w:del>
            <w:del w:id="206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不</w:delText>
              </w:r>
            </w:del>
            <w:del w:id="207" w:author="九层塔²" w:date="2025-07-28T18:10:44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少于</w:delText>
              </w:r>
            </w:del>
            <w:del w:id="208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5</w:delText>
              </w:r>
            </w:del>
            <w:del w:id="209" w:author="九层塔²" w:date="2025-07-28T18:10:44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00字）</w:delText>
              </w:r>
            </w:del>
          </w:p>
        </w:tc>
        <w:tc>
          <w:tcPr>
            <w:tcW w:w="6943" w:type="dxa"/>
            <w:gridSpan w:val="7"/>
            <w:noWrap w:val="0"/>
            <w:vAlign w:val="center"/>
          </w:tcPr>
          <w:p w14:paraId="38CB9F6B">
            <w:pPr>
              <w:pStyle w:val="20"/>
              <w:spacing w:line="480" w:lineRule="auto"/>
              <w:ind w:firstLine="480" w:firstLineChars="200"/>
              <w:rPr>
                <w:del w:id="210" w:author="九层塔²" w:date="2025-07-28T18:10:44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2FE349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  <w:del w:id="211" w:author="九层塔²" w:date="2025-07-28T18:10:47Z"/>
        </w:trPr>
        <w:tc>
          <w:tcPr>
            <w:tcW w:w="2207" w:type="dxa"/>
            <w:noWrap w:val="0"/>
            <w:vAlign w:val="center"/>
          </w:tcPr>
          <w:p w14:paraId="7D69D61A">
            <w:pPr>
              <w:pStyle w:val="20"/>
              <w:spacing w:before="1" w:line="560" w:lineRule="exact"/>
              <w:jc w:val="center"/>
              <w:rPr>
                <w:del w:id="212" w:author="九层塔²" w:date="2025-07-28T18:10:47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213" w:author="九层塔²" w:date="2025-07-28T18:10:47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单位意见</w:delText>
              </w:r>
            </w:del>
          </w:p>
        </w:tc>
        <w:tc>
          <w:tcPr>
            <w:tcW w:w="6943" w:type="dxa"/>
            <w:gridSpan w:val="7"/>
            <w:noWrap w:val="0"/>
            <w:vAlign w:val="top"/>
          </w:tcPr>
          <w:p w14:paraId="5AD9D00F">
            <w:pPr>
              <w:pStyle w:val="20"/>
              <w:spacing w:line="560" w:lineRule="exact"/>
              <w:ind w:left="117" w:firstLine="480" w:firstLineChars="200"/>
              <w:jc w:val="both"/>
              <w:rPr>
                <w:del w:id="214" w:author="九层塔²" w:date="2025-07-28T18:10:47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215" w:author="九层塔²" w:date="2025-07-28T18:10:47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 xml:space="preserve">本单位承诺对参评材料的真实性、有效性负责。                         </w:delText>
              </w:r>
            </w:del>
          </w:p>
          <w:p w14:paraId="38403E5E">
            <w:pPr>
              <w:pStyle w:val="20"/>
              <w:spacing w:line="560" w:lineRule="exact"/>
              <w:ind w:left="117"/>
              <w:jc w:val="center"/>
              <w:rPr>
                <w:del w:id="216" w:author="九层塔²" w:date="2025-07-28T18:10:47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2F329B49">
            <w:pPr>
              <w:pStyle w:val="20"/>
              <w:spacing w:line="560" w:lineRule="exact"/>
              <w:ind w:left="117"/>
              <w:jc w:val="both"/>
              <w:rPr>
                <w:del w:id="217" w:author="九层塔²" w:date="2025-07-28T18:10:47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del w:id="218" w:author="九层塔²" w:date="2025-07-28T18:10:47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申报</w:delText>
              </w:r>
            </w:del>
            <w:del w:id="219" w:author="九层塔²" w:date="2025-07-28T18:10:47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单位名称（盖章）</w:delText>
              </w:r>
            </w:del>
            <w:del w:id="220" w:author="九层塔²" w:date="2025-07-28T18:10:47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eastAsia="zh-CN"/>
                </w:rPr>
                <w:delText>：</w:delText>
              </w:r>
            </w:del>
          </w:p>
          <w:p w14:paraId="4D303662">
            <w:pPr>
              <w:ind w:firstLine="960" w:firstLineChars="400"/>
              <w:rPr>
                <w:del w:id="221" w:author="九层塔²" w:date="2025-07-28T18:10:47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0BB3D026">
            <w:pPr>
              <w:ind w:firstLine="5040" w:firstLineChars="2100"/>
              <w:rPr>
                <w:del w:id="222" w:author="九层塔²" w:date="2025-07-28T18:10:47Z"/>
                <w:rFonts w:ascii="Times New Roman" w:hAnsi="Times New Roman" w:cs="Times New Roman"/>
                <w:color w:val="auto"/>
              </w:rPr>
            </w:pPr>
            <w:del w:id="223" w:author="九层塔²" w:date="2025-07-28T18:10:47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 xml:space="preserve">年   月   日 </w:delText>
              </w:r>
            </w:del>
          </w:p>
          <w:p w14:paraId="16D7C257">
            <w:pPr>
              <w:pStyle w:val="20"/>
              <w:spacing w:line="560" w:lineRule="exact"/>
              <w:ind w:right="480"/>
              <w:jc w:val="right"/>
              <w:rPr>
                <w:del w:id="224" w:author="九层塔²" w:date="2025-07-28T18:10:47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225" w:author="九层塔²" w:date="2025-07-28T18:10:47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 xml:space="preserve">     </w:delText>
              </w:r>
            </w:del>
          </w:p>
        </w:tc>
      </w:tr>
      <w:tr w14:paraId="0AD47B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  <w:del w:id="226" w:author="九层塔²" w:date="2025-07-28T18:10:47Z"/>
        </w:trPr>
        <w:tc>
          <w:tcPr>
            <w:tcW w:w="9150" w:type="dxa"/>
            <w:gridSpan w:val="8"/>
            <w:noWrap w:val="0"/>
            <w:vAlign w:val="center"/>
          </w:tcPr>
          <w:p w14:paraId="7F3DFA30">
            <w:pPr>
              <w:pStyle w:val="20"/>
              <w:spacing w:line="560" w:lineRule="exact"/>
              <w:ind w:right="480"/>
              <w:jc w:val="left"/>
              <w:rPr>
                <w:del w:id="227" w:author="九层塔²" w:date="2025-07-28T18:10:47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228" w:author="九层塔²" w:date="2025-07-28T18:10:47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备注：请提交申报主体单位近</w:delText>
              </w:r>
            </w:del>
            <w:del w:id="229" w:author="九层塔²" w:date="2025-07-28T18:10:47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三</w:delText>
              </w:r>
            </w:del>
            <w:del w:id="230" w:author="九层塔²" w:date="2025-07-28T18:10:47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年的财务审计报告</w:delText>
              </w:r>
            </w:del>
          </w:p>
        </w:tc>
      </w:tr>
    </w:tbl>
    <w:p w14:paraId="329461BB">
      <w:pPr>
        <w:rPr>
          <w:del w:id="231" w:author="九层塔²" w:date="2025-07-28T18:11:05Z"/>
          <w:rFonts w:hint="default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numberInDash"/>
          <w:cols w:space="720" w:num="1"/>
          <w:docGrid w:type="lines" w:linePitch="312" w:charSpace="0"/>
        </w:sectPr>
      </w:pPr>
      <w:ins w:id="232" w:author="九层塔²" w:date="2025-07-28T18:11:21Z">
        <w:r>
          <w:rPr>
            <w:rFonts w:hint="eastAsia" w:ascii="Times New Roman" w:hAnsi="Times New Roman" w:eastAsia="黑体" w:cs="Times New Roman"/>
            <w:color w:val="auto"/>
            <w:kern w:val="2"/>
            <w:sz w:val="32"/>
            <w:szCs w:val="32"/>
            <w:u w:val="none"/>
            <w:lang w:val="en-US" w:eastAsia="zh-CN" w:bidi="ar-SA"/>
          </w:rPr>
          <w:t>附</w:t>
        </w:r>
      </w:ins>
    </w:p>
    <w:p w14:paraId="596FEA31">
      <w:pPr>
        <w:pStyle w:val="6"/>
        <w:tabs>
          <w:tab w:val="left" w:pos="4965"/>
        </w:tabs>
        <w:spacing w:line="560" w:lineRule="exact"/>
        <w:jc w:val="left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del w:id="233" w:author="九层塔²" w:date="2025-07-28T18:11:05Z">
        <w:r>
          <w:rPr>
            <w:rFonts w:hint="default" w:ascii="Times New Roman" w:hAnsi="Times New Roman" w:eastAsia="黑体" w:cs="Times New Roman"/>
            <w:color w:val="auto"/>
            <w:kern w:val="2"/>
            <w:sz w:val="32"/>
            <w:szCs w:val="32"/>
            <w:u w:val="none"/>
            <w:lang w:val="en-US" w:eastAsia="zh-CN" w:bidi="ar-SA"/>
          </w:rPr>
          <w:delText>附</w:delText>
        </w:r>
      </w:del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  <w:t>件3</w:t>
      </w:r>
    </w:p>
    <w:p w14:paraId="02C935ED">
      <w:pPr>
        <w:pStyle w:val="6"/>
        <w:tabs>
          <w:tab w:val="left" w:pos="4965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val="en-US" w:eastAsia="zh-CN"/>
        </w:rPr>
        <w:t>园区在园企业信用情况一览表</w:t>
      </w:r>
    </w:p>
    <w:p w14:paraId="68249530">
      <w:pPr>
        <w:pStyle w:val="6"/>
        <w:tabs>
          <w:tab w:val="left" w:pos="4965"/>
        </w:tabs>
        <w:spacing w:line="56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（园区名称）</w:t>
      </w:r>
    </w:p>
    <w:tbl>
      <w:tblPr>
        <w:tblStyle w:val="12"/>
        <w:tblW w:w="15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280"/>
        <w:gridCol w:w="1517"/>
        <w:gridCol w:w="1785"/>
        <w:gridCol w:w="2124"/>
        <w:gridCol w:w="2592"/>
        <w:gridCol w:w="2628"/>
        <w:gridCol w:w="1935"/>
      </w:tblGrid>
      <w:tr w14:paraId="5EBE8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704" w:type="dxa"/>
            <w:noWrap w:val="0"/>
            <w:vAlign w:val="center"/>
          </w:tcPr>
          <w:p w14:paraId="6986FBF6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280" w:type="dxa"/>
            <w:noWrap w:val="0"/>
            <w:vAlign w:val="center"/>
          </w:tcPr>
          <w:p w14:paraId="11052801">
            <w:pPr>
              <w:pStyle w:val="6"/>
              <w:tabs>
                <w:tab w:val="left" w:pos="4965"/>
              </w:tabs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1517" w:type="dxa"/>
            <w:noWrap w:val="0"/>
            <w:vAlign w:val="center"/>
          </w:tcPr>
          <w:p w14:paraId="7A757C84">
            <w:pPr>
              <w:pStyle w:val="6"/>
              <w:tabs>
                <w:tab w:val="left" w:pos="4965"/>
              </w:tabs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统一社会</w:t>
            </w:r>
          </w:p>
          <w:p w14:paraId="5176256F">
            <w:pPr>
              <w:pStyle w:val="6"/>
              <w:tabs>
                <w:tab w:val="left" w:pos="4965"/>
              </w:tabs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信用代码</w:t>
            </w:r>
          </w:p>
        </w:tc>
        <w:tc>
          <w:tcPr>
            <w:tcW w:w="1785" w:type="dxa"/>
            <w:noWrap w:val="0"/>
            <w:vAlign w:val="center"/>
          </w:tcPr>
          <w:p w14:paraId="29AF3682">
            <w:pPr>
              <w:pStyle w:val="6"/>
              <w:tabs>
                <w:tab w:val="left" w:pos="4965"/>
              </w:tabs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2022年以来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是否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在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信用中国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网站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公示为严重失信主体名单</w:t>
            </w:r>
          </w:p>
        </w:tc>
        <w:tc>
          <w:tcPr>
            <w:tcW w:w="2124" w:type="dxa"/>
            <w:noWrap w:val="0"/>
            <w:vAlign w:val="center"/>
          </w:tcPr>
          <w:p w14:paraId="45FD0EA8">
            <w:pPr>
              <w:pStyle w:val="6"/>
              <w:tabs>
                <w:tab w:val="left" w:pos="4965"/>
              </w:tabs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是否被生态环境部门认定为环境信用评价红牌企业</w:t>
            </w:r>
          </w:p>
        </w:tc>
        <w:tc>
          <w:tcPr>
            <w:tcW w:w="2592" w:type="dxa"/>
            <w:noWrap w:val="0"/>
            <w:vAlign w:val="center"/>
          </w:tcPr>
          <w:p w14:paraId="7669E2AB">
            <w:pPr>
              <w:pStyle w:val="6"/>
              <w:tabs>
                <w:tab w:val="left" w:pos="4965"/>
              </w:tabs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2024年以来是否受过涉及食品、药品、特种设备、安全生产和消防领域最短公示期为一年的行政处罚</w:t>
            </w:r>
          </w:p>
        </w:tc>
        <w:tc>
          <w:tcPr>
            <w:tcW w:w="2628" w:type="dxa"/>
            <w:noWrap w:val="0"/>
            <w:vAlign w:val="center"/>
          </w:tcPr>
          <w:p w14:paraId="741C43B8">
            <w:pPr>
              <w:pStyle w:val="6"/>
              <w:tabs>
                <w:tab w:val="left" w:pos="4965"/>
              </w:tabs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在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信用中国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网站存在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已满足修复条件但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未完成修复的行政处罚信息数量</w:t>
            </w:r>
          </w:p>
        </w:tc>
        <w:tc>
          <w:tcPr>
            <w:tcW w:w="1935" w:type="dxa"/>
            <w:noWrap w:val="0"/>
            <w:vAlign w:val="center"/>
          </w:tcPr>
          <w:p w14:paraId="2F53A424">
            <w:pPr>
              <w:pStyle w:val="6"/>
              <w:tabs>
                <w:tab w:val="left" w:pos="4965"/>
              </w:tabs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企业公共信用评价等级</w:t>
            </w:r>
          </w:p>
        </w:tc>
      </w:tr>
      <w:tr w14:paraId="3FC87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noWrap w:val="0"/>
            <w:vAlign w:val="center"/>
          </w:tcPr>
          <w:p w14:paraId="6857F71A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280" w:type="dxa"/>
            <w:noWrap w:val="0"/>
            <w:vAlign w:val="center"/>
          </w:tcPr>
          <w:p w14:paraId="79E8BA3E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54071253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85" w:type="dxa"/>
            <w:shd w:val="clear" w:color="auto" w:fill="AEAAAA" w:themeFill="background2" w:themeFillShade="BF"/>
            <w:noWrap w:val="0"/>
            <w:vAlign w:val="center"/>
          </w:tcPr>
          <w:p w14:paraId="1C451BC4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124" w:type="dxa"/>
            <w:shd w:val="clear" w:color="auto" w:fill="AEAAAA" w:themeFill="background2" w:themeFillShade="BF"/>
            <w:noWrap w:val="0"/>
            <w:vAlign w:val="center"/>
          </w:tcPr>
          <w:p w14:paraId="531BF137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592" w:type="dxa"/>
            <w:shd w:val="clear" w:color="auto" w:fill="AEAAAA" w:themeFill="background2" w:themeFillShade="BF"/>
            <w:noWrap w:val="0"/>
            <w:vAlign w:val="center"/>
          </w:tcPr>
          <w:p w14:paraId="713C74D7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628" w:type="dxa"/>
            <w:shd w:val="clear" w:color="auto" w:fill="AEAAAA" w:themeFill="background2" w:themeFillShade="BF"/>
            <w:noWrap w:val="0"/>
            <w:vAlign w:val="center"/>
          </w:tcPr>
          <w:p w14:paraId="7BFB713B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935" w:type="dxa"/>
            <w:shd w:val="clear" w:color="auto" w:fill="AEAAAA" w:themeFill="background2" w:themeFillShade="BF"/>
            <w:noWrap w:val="0"/>
            <w:vAlign w:val="center"/>
          </w:tcPr>
          <w:p w14:paraId="3E7BBB47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01DE4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noWrap w:val="0"/>
            <w:vAlign w:val="center"/>
          </w:tcPr>
          <w:p w14:paraId="77DF766E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2280" w:type="dxa"/>
            <w:noWrap w:val="0"/>
            <w:vAlign w:val="center"/>
          </w:tcPr>
          <w:p w14:paraId="5EEA1A06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6AE2CF9B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85" w:type="dxa"/>
            <w:shd w:val="clear" w:color="auto" w:fill="AEAAAA" w:themeFill="background2" w:themeFillShade="BF"/>
            <w:noWrap w:val="0"/>
            <w:vAlign w:val="center"/>
          </w:tcPr>
          <w:p w14:paraId="7A0A17F6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124" w:type="dxa"/>
            <w:shd w:val="clear" w:color="auto" w:fill="AEAAAA" w:themeFill="background2" w:themeFillShade="BF"/>
            <w:noWrap w:val="0"/>
            <w:vAlign w:val="center"/>
          </w:tcPr>
          <w:p w14:paraId="553B8201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592" w:type="dxa"/>
            <w:shd w:val="clear" w:color="auto" w:fill="AEAAAA" w:themeFill="background2" w:themeFillShade="BF"/>
            <w:noWrap w:val="0"/>
            <w:vAlign w:val="center"/>
          </w:tcPr>
          <w:p w14:paraId="6D1F73EE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628" w:type="dxa"/>
            <w:shd w:val="clear" w:color="auto" w:fill="AEAAAA" w:themeFill="background2" w:themeFillShade="BF"/>
            <w:noWrap w:val="0"/>
            <w:vAlign w:val="center"/>
          </w:tcPr>
          <w:p w14:paraId="6AB010A0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935" w:type="dxa"/>
            <w:shd w:val="clear" w:color="auto" w:fill="AEAAAA" w:themeFill="background2" w:themeFillShade="BF"/>
            <w:noWrap w:val="0"/>
            <w:vAlign w:val="center"/>
          </w:tcPr>
          <w:p w14:paraId="3713D710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6385E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noWrap w:val="0"/>
            <w:vAlign w:val="center"/>
          </w:tcPr>
          <w:p w14:paraId="6D44CF61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2280" w:type="dxa"/>
            <w:noWrap w:val="0"/>
            <w:vAlign w:val="center"/>
          </w:tcPr>
          <w:p w14:paraId="753DC29E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10DB8B36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85" w:type="dxa"/>
            <w:shd w:val="clear" w:color="auto" w:fill="AEAAAA" w:themeFill="background2" w:themeFillShade="BF"/>
            <w:noWrap w:val="0"/>
            <w:vAlign w:val="center"/>
          </w:tcPr>
          <w:p w14:paraId="5C6FB4D1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124" w:type="dxa"/>
            <w:shd w:val="clear" w:color="auto" w:fill="AEAAAA" w:themeFill="background2" w:themeFillShade="BF"/>
            <w:noWrap w:val="0"/>
            <w:vAlign w:val="center"/>
          </w:tcPr>
          <w:p w14:paraId="5CF40465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592" w:type="dxa"/>
            <w:shd w:val="clear" w:color="auto" w:fill="AEAAAA" w:themeFill="background2" w:themeFillShade="BF"/>
            <w:noWrap w:val="0"/>
            <w:vAlign w:val="center"/>
          </w:tcPr>
          <w:p w14:paraId="3D8F42A2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628" w:type="dxa"/>
            <w:shd w:val="clear" w:color="auto" w:fill="AEAAAA" w:themeFill="background2" w:themeFillShade="BF"/>
            <w:noWrap w:val="0"/>
            <w:vAlign w:val="center"/>
          </w:tcPr>
          <w:p w14:paraId="522BED74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935" w:type="dxa"/>
            <w:shd w:val="clear" w:color="auto" w:fill="AEAAAA" w:themeFill="background2" w:themeFillShade="BF"/>
            <w:noWrap w:val="0"/>
            <w:vAlign w:val="center"/>
          </w:tcPr>
          <w:p w14:paraId="73D00B0B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0787E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noWrap w:val="0"/>
            <w:vAlign w:val="center"/>
          </w:tcPr>
          <w:p w14:paraId="32034855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2280" w:type="dxa"/>
            <w:noWrap w:val="0"/>
            <w:vAlign w:val="center"/>
          </w:tcPr>
          <w:p w14:paraId="62DF1012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3E7E91A6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85" w:type="dxa"/>
            <w:shd w:val="clear" w:color="auto" w:fill="AEAAAA" w:themeFill="background2" w:themeFillShade="BF"/>
            <w:noWrap w:val="0"/>
            <w:vAlign w:val="center"/>
          </w:tcPr>
          <w:p w14:paraId="44B1D342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124" w:type="dxa"/>
            <w:shd w:val="clear" w:color="auto" w:fill="AEAAAA" w:themeFill="background2" w:themeFillShade="BF"/>
            <w:noWrap w:val="0"/>
            <w:vAlign w:val="center"/>
          </w:tcPr>
          <w:p w14:paraId="1EE0A818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592" w:type="dxa"/>
            <w:shd w:val="clear" w:color="auto" w:fill="AEAAAA" w:themeFill="background2" w:themeFillShade="BF"/>
            <w:noWrap w:val="0"/>
            <w:vAlign w:val="center"/>
          </w:tcPr>
          <w:p w14:paraId="520A89D3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628" w:type="dxa"/>
            <w:shd w:val="clear" w:color="auto" w:fill="AEAAAA" w:themeFill="background2" w:themeFillShade="BF"/>
            <w:noWrap w:val="0"/>
            <w:vAlign w:val="center"/>
          </w:tcPr>
          <w:p w14:paraId="7DF5EB37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935" w:type="dxa"/>
            <w:shd w:val="clear" w:color="auto" w:fill="AEAAAA" w:themeFill="background2" w:themeFillShade="BF"/>
            <w:noWrap w:val="0"/>
            <w:vAlign w:val="center"/>
          </w:tcPr>
          <w:p w14:paraId="218C5946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3FB5F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noWrap w:val="0"/>
            <w:vAlign w:val="center"/>
          </w:tcPr>
          <w:p w14:paraId="29503748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…</w:t>
            </w:r>
          </w:p>
        </w:tc>
        <w:tc>
          <w:tcPr>
            <w:tcW w:w="2280" w:type="dxa"/>
            <w:noWrap w:val="0"/>
            <w:vAlign w:val="center"/>
          </w:tcPr>
          <w:p w14:paraId="7BF0243B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6E4ABBAE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85" w:type="dxa"/>
            <w:shd w:val="clear" w:color="auto" w:fill="AEAAAA" w:themeFill="background2" w:themeFillShade="BF"/>
            <w:noWrap w:val="0"/>
            <w:vAlign w:val="center"/>
          </w:tcPr>
          <w:p w14:paraId="11BFCD49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124" w:type="dxa"/>
            <w:shd w:val="clear" w:color="auto" w:fill="AEAAAA" w:themeFill="background2" w:themeFillShade="BF"/>
            <w:noWrap w:val="0"/>
            <w:vAlign w:val="center"/>
          </w:tcPr>
          <w:p w14:paraId="0FC7A868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592" w:type="dxa"/>
            <w:shd w:val="clear" w:color="auto" w:fill="AEAAAA" w:themeFill="background2" w:themeFillShade="BF"/>
            <w:noWrap w:val="0"/>
            <w:vAlign w:val="center"/>
          </w:tcPr>
          <w:p w14:paraId="4A7ADD7D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628" w:type="dxa"/>
            <w:shd w:val="clear" w:color="auto" w:fill="AEAAAA" w:themeFill="background2" w:themeFillShade="BF"/>
            <w:noWrap w:val="0"/>
            <w:vAlign w:val="center"/>
          </w:tcPr>
          <w:p w14:paraId="131F55B7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935" w:type="dxa"/>
            <w:shd w:val="clear" w:color="auto" w:fill="AEAAAA" w:themeFill="background2" w:themeFillShade="BF"/>
            <w:noWrap w:val="0"/>
            <w:vAlign w:val="center"/>
          </w:tcPr>
          <w:p w14:paraId="2E494753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2C244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30" w:type="dxa"/>
            <w:gridSpan w:val="7"/>
            <w:noWrap w:val="0"/>
            <w:vAlign w:val="center"/>
          </w:tcPr>
          <w:p w14:paraId="33082562">
            <w:pPr>
              <w:pStyle w:val="6"/>
              <w:tabs>
                <w:tab w:val="left" w:pos="4965"/>
              </w:tabs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备注：园区方仅需提供在园企业的名称和统一社会信用代码，其他信息由组委会通过广州市公共信用信息管理系统统一核查。</w:t>
            </w:r>
          </w:p>
        </w:tc>
        <w:tc>
          <w:tcPr>
            <w:tcW w:w="1935" w:type="dxa"/>
            <w:noWrap w:val="0"/>
            <w:vAlign w:val="center"/>
          </w:tcPr>
          <w:p w14:paraId="362820ED">
            <w:pPr>
              <w:pStyle w:val="6"/>
              <w:tabs>
                <w:tab w:val="left" w:pos="4965"/>
              </w:tabs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5ADA99CB">
      <w:pPr>
        <w:rPr>
          <w:del w:id="234" w:author="九层塔²" w:date="2025-07-28T18:12:00Z"/>
          <w:rFonts w:hint="default" w:ascii="Times New Roman" w:hAnsi="Times New Roman" w:cs="Times New Roman"/>
          <w:lang w:val="en-US" w:eastAsia="zh-CN"/>
        </w:rPr>
      </w:pPr>
    </w:p>
    <w:p w14:paraId="2E3A1C5D">
      <w:pPr>
        <w:rPr>
          <w:del w:id="235" w:author="九层塔²" w:date="2025-07-28T18:12:00Z"/>
          <w:rFonts w:hint="default" w:ascii="Times New Roman" w:hAnsi="Times New Roman" w:cs="Times New Roma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 w14:paraId="3FE3CD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del w:id="236" w:author="九层塔²" w:date="2025-07-28T18:12:00Z"/>
          <w:rFonts w:hint="default" w:ascii="Times New Roman" w:hAnsi="Times New Roman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del w:id="237" w:author="九层塔²" w:date="2025-07-28T18:12:00Z">
        <w:r>
          <w:rPr>
            <w:rFonts w:hint="default" w:ascii="Times New Roman" w:hAnsi="Times New Roman" w:eastAsia="黑体" w:cs="Times New Roman"/>
            <w:color w:val="auto"/>
            <w:kern w:val="2"/>
            <w:sz w:val="32"/>
            <w:szCs w:val="32"/>
            <w:u w:val="none"/>
            <w:lang w:val="en-US" w:eastAsia="zh-CN" w:bidi="ar-SA"/>
          </w:rPr>
          <w:delText>附件4</w:delText>
        </w:r>
      </w:del>
    </w:p>
    <w:p w14:paraId="70F6C6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del w:id="238" w:author="九层塔²" w:date="2025-07-28T18:12:00Z"/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u w:val="none"/>
          <w:lang w:val="en-US" w:eastAsia="zh-CN" w:bidi="ar-SA"/>
        </w:rPr>
      </w:pPr>
    </w:p>
    <w:p w14:paraId="40C44F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del w:id="239" w:author="九层塔²" w:date="2025-07-28T18:12:00Z"/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u w:val="none"/>
          <w:lang w:val="en-US" w:eastAsia="zh-CN" w:bidi="ar-SA"/>
        </w:rPr>
      </w:pPr>
      <w:del w:id="240" w:author="九层塔²" w:date="2025-07-28T18:12:00Z">
        <w:r>
          <w:rPr>
            <w:rFonts w:hint="default" w:ascii="Times New Roman" w:hAnsi="Times New Roman" w:eastAsia="方正小标宋_GBK" w:cs="Times New Roman"/>
            <w:color w:val="auto"/>
            <w:kern w:val="2"/>
            <w:sz w:val="44"/>
            <w:szCs w:val="44"/>
            <w:u w:val="none"/>
            <w:lang w:val="en-US" w:eastAsia="zh-CN" w:bidi="ar-SA"/>
          </w:rPr>
          <w:delText>申请单位承诺书</w:delText>
        </w:r>
      </w:del>
    </w:p>
    <w:p w14:paraId="3FB35C97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del w:id="241" w:author="九层塔²" w:date="2025-07-28T18:12:00Z"/>
          <w:rFonts w:hint="default" w:ascii="Times New Roman" w:hAnsi="Times New Roman" w:cs="Times New Roman"/>
        </w:rPr>
      </w:pPr>
    </w:p>
    <w:p w14:paraId="2331AD5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del w:id="242" w:author="九层塔²" w:date="2025-07-28T18:12:00Z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del w:id="243" w:author="九层塔²" w:date="2025-07-28T18:12:00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32"/>
            <w:highlight w:val="none"/>
            <w:lang w:val="en-US" w:eastAsia="zh-CN"/>
          </w:rPr>
          <w:delText>1.本单位</w:delText>
        </w:r>
      </w:del>
      <w:del w:id="244" w:author="九层塔²" w:date="2025-07-28T18:12:00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自愿申报</w:delText>
        </w:r>
      </w:del>
      <w:del w:id="245" w:author="九层塔²" w:date="2025-07-28T18:12:00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delText>广州市</w:delText>
        </w:r>
      </w:del>
      <w:del w:id="246" w:author="九层塔²" w:date="2025-07-28T18:12:0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南沙区</w:delText>
        </w:r>
      </w:del>
      <w:del w:id="247" w:author="九层塔²" w:date="2025-07-28T18:12:00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  <w:lang w:val="en-US" w:eastAsia="zh-CN"/>
          </w:rPr>
          <w:delText>“信用楼宇”</w:delText>
        </w:r>
      </w:del>
      <w:del w:id="248" w:author="九层塔²" w:date="2025-07-28T18:12:00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。</w:delText>
        </w:r>
      </w:del>
    </w:p>
    <w:p w14:paraId="6007A8F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del w:id="249" w:author="九层塔²" w:date="2025-07-28T18:12:00Z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</w:pPr>
      <w:del w:id="250" w:author="九层塔²" w:date="2025-07-28T18:12:00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32"/>
            <w:highlight w:val="none"/>
            <w:lang w:val="en-US" w:eastAsia="zh-CN"/>
          </w:rPr>
          <w:delText>2.</w:delText>
        </w:r>
      </w:del>
      <w:del w:id="251" w:author="九层塔²" w:date="2025-07-28T18:12:00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32"/>
            <w:highlight w:val="none"/>
            <w:lang w:val="zh-CN"/>
          </w:rPr>
          <w:delText>本单位对本申请材料的合法性、真实性、准确性和完整性负责。</w:delText>
        </w:r>
      </w:del>
    </w:p>
    <w:p w14:paraId="417332C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del w:id="252" w:author="九层塔²" w:date="2025-07-28T18:12:00Z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del w:id="253" w:author="九层塔²" w:date="2025-07-28T18:12:00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32"/>
            <w:highlight w:val="none"/>
            <w:lang w:val="en-US" w:eastAsia="zh-CN"/>
          </w:rPr>
          <w:delText>3.本单位自愿提供</w:delText>
        </w:r>
      </w:del>
      <w:del w:id="254" w:author="九层塔²" w:date="2025-07-28T18:12:00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delText>广州市</w:delText>
        </w:r>
      </w:del>
      <w:del w:id="255" w:author="九层塔²" w:date="2025-07-28T18:12:00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南</w:delText>
        </w:r>
      </w:del>
      <w:del w:id="256" w:author="九层塔²" w:date="2025-07-28T18:12:0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沙区</w:delText>
        </w:r>
      </w:del>
      <w:del w:id="257" w:author="九层塔²" w:date="2025-07-28T18:12:00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  <w:lang w:val="en-US" w:eastAsia="zh-CN"/>
          </w:rPr>
          <w:delText>“信用楼宇”</w:delText>
        </w:r>
      </w:del>
      <w:del w:id="258" w:author="九层塔²" w:date="2025-07-28T18:12:00Z">
        <w:r>
          <w:rPr>
            <w:rFonts w:hint="eastAsia" w:ascii="仿宋_GB2312" w:hAnsi="仿宋_GB2312" w:eastAsia="仿宋_GB2312" w:cs="仿宋_GB2312"/>
            <w:color w:val="auto"/>
            <w:kern w:val="2"/>
            <w:sz w:val="32"/>
            <w:szCs w:val="32"/>
            <w:highlight w:val="none"/>
            <w:lang w:val="en-US" w:eastAsia="zh-CN"/>
          </w:rPr>
          <w:delText>申报、评审等所需的资料，并为相关工作提供便</w:delText>
        </w:r>
      </w:del>
      <w:del w:id="259" w:author="九层塔²" w:date="2025-07-28T18:12:00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32"/>
            <w:highlight w:val="none"/>
            <w:lang w:val="en-US" w:eastAsia="zh-CN"/>
          </w:rPr>
          <w:delText>利。</w:delText>
        </w:r>
      </w:del>
    </w:p>
    <w:p w14:paraId="0E7C71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del w:id="260" w:author="九层塔²" w:date="2025-07-28T18:12:00Z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del w:id="261" w:author="九层塔²" w:date="2025-07-28T18:12:00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32"/>
            <w:highlight w:val="none"/>
            <w:lang w:val="en-US" w:eastAsia="zh-CN"/>
          </w:rPr>
          <w:delText>4.</w:delText>
        </w:r>
      </w:del>
      <w:del w:id="262" w:author="九层塔²" w:date="2025-07-28T18:12:00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32"/>
            <w:highlight w:val="none"/>
            <w:lang w:val="zh-CN"/>
          </w:rPr>
          <w:delText>本单位同意将本申请材料向组委会和评审专家公开</w:delText>
        </w:r>
      </w:del>
      <w:del w:id="263" w:author="九层塔²" w:date="2025-07-28T18:12:00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32"/>
            <w:highlight w:val="none"/>
            <w:lang w:val="en-US" w:eastAsia="zh-CN"/>
          </w:rPr>
          <w:delText>。</w:delText>
        </w:r>
      </w:del>
    </w:p>
    <w:p w14:paraId="404856A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del w:id="264" w:author="九层塔²" w:date="2025-07-28T18:12:00Z"/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val="zh-CN"/>
        </w:rPr>
      </w:pPr>
      <w:del w:id="265" w:author="九层塔²" w:date="2025-07-28T18:12:00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32"/>
            <w:highlight w:val="none"/>
            <w:lang w:val="en-US" w:eastAsia="zh-CN"/>
          </w:rPr>
          <w:delText>5.</w:delText>
        </w:r>
      </w:del>
      <w:del w:id="266" w:author="九层塔²" w:date="2025-07-28T18:12:00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32"/>
            <w:highlight w:val="none"/>
            <w:lang w:val="zh-CN"/>
          </w:rPr>
          <w:delText>本申请材料用于</w:delText>
        </w:r>
      </w:del>
      <w:del w:id="267" w:author="九层塔²" w:date="2025-07-28T18:12:00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delText>广州市</w:delText>
        </w:r>
      </w:del>
      <w:del w:id="268" w:author="九层塔²" w:date="2025-07-28T18:12:00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南沙区</w:delText>
        </w:r>
      </w:del>
      <w:del w:id="269" w:author="九层塔²" w:date="2025-07-28T18:12:00Z">
        <w:r>
          <w:rPr>
            <w:rFonts w:hint="eastAsia" w:ascii="仿宋_GB2312" w:hAnsi="仿宋_GB2312" w:eastAsia="仿宋_GB2312" w:cs="仿宋_GB2312"/>
            <w:color w:val="auto"/>
            <w:kern w:val="0"/>
            <w:sz w:val="32"/>
            <w:szCs w:val="32"/>
            <w:highlight w:val="none"/>
            <w:lang w:val="zh-CN" w:eastAsia="zh-CN"/>
          </w:rPr>
          <w:delText>“信用楼宇”遴选</w:delText>
        </w:r>
      </w:del>
      <w:del w:id="270" w:author="九层塔²" w:date="2025-07-28T18:12:00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32"/>
            <w:highlight w:val="none"/>
            <w:lang w:val="en-US" w:eastAsia="zh-CN"/>
          </w:rPr>
          <w:delText>工作</w:delText>
        </w:r>
      </w:del>
      <w:del w:id="271" w:author="九层塔²" w:date="2025-07-28T18:12:00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32"/>
            <w:highlight w:val="none"/>
            <w:lang w:val="zh-CN"/>
          </w:rPr>
          <w:delText>，不再要求予以退还。</w:delText>
        </w:r>
      </w:del>
    </w:p>
    <w:p w14:paraId="3DCE8CD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del w:id="272" w:author="九层塔²" w:date="2025-07-28T18:12:00Z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</w:pPr>
      <w:del w:id="273" w:author="九层塔²" w:date="2025-07-28T18:12:00Z">
        <w:r>
          <w:rPr>
            <w:rFonts w:hint="default" w:ascii="Times New Roman" w:hAnsi="Times New Roman" w:eastAsia="仿宋_GB2312" w:cs="Times New Roman"/>
            <w:color w:val="auto"/>
            <w:kern w:val="0"/>
            <w:sz w:val="32"/>
            <w:szCs w:val="32"/>
            <w:highlight w:val="none"/>
            <w:lang w:val="zh-CN"/>
          </w:rPr>
          <w:delText>特此承诺。</w:delText>
        </w:r>
      </w:del>
    </w:p>
    <w:p w14:paraId="46E48429">
      <w:pPr>
        <w:pStyle w:val="4"/>
        <w:rPr>
          <w:del w:id="274" w:author="九层塔²" w:date="2025-07-28T18:12:00Z"/>
          <w:rFonts w:hint="default" w:ascii="Times New Roman" w:hAnsi="Times New Roman" w:cs="Times New Roman"/>
          <w:lang w:val="zh-CN"/>
        </w:rPr>
      </w:pPr>
    </w:p>
    <w:p w14:paraId="2E6F8F8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del w:id="275" w:author="九层塔²" w:date="2025-07-28T18:12:00Z"/>
          <w:rFonts w:hint="default" w:ascii="Times New Roman" w:hAnsi="Times New Roman" w:eastAsia="仿宋" w:cs="Times New Roman"/>
          <w:sz w:val="32"/>
          <w:szCs w:val="32"/>
        </w:rPr>
      </w:pPr>
    </w:p>
    <w:p w14:paraId="1DABA14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2880" w:firstLineChars="900"/>
        <w:textAlignment w:val="auto"/>
        <w:rPr>
          <w:del w:id="276" w:author="九层塔²" w:date="2025-07-28T18:12:00Z"/>
          <w:rFonts w:hint="default" w:ascii="Times New Roman" w:hAnsi="Times New Roman" w:eastAsia="仿宋_GB2312" w:cs="Times New Roman"/>
          <w:sz w:val="32"/>
          <w:szCs w:val="32"/>
        </w:rPr>
      </w:pPr>
      <w:del w:id="277" w:author="九层塔²" w:date="2025-07-28T18:12:00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 xml:space="preserve">           </w:delText>
        </w:r>
      </w:del>
      <w:del w:id="278" w:author="九层塔²" w:date="2025-07-28T18:12:00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申请单位（盖章）：</w:delText>
        </w:r>
      </w:del>
    </w:p>
    <w:p w14:paraId="710AD79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2880" w:firstLineChars="900"/>
        <w:textAlignment w:val="auto"/>
        <w:rPr>
          <w:del w:id="279" w:author="九层塔²" w:date="2025-07-28T18:12:00Z"/>
          <w:rFonts w:hint="default" w:ascii="Times New Roman" w:hAnsi="Times New Roman" w:eastAsia="仿宋_GB2312" w:cs="Times New Roman"/>
          <w:sz w:val="32"/>
          <w:szCs w:val="32"/>
        </w:rPr>
      </w:pPr>
      <w:del w:id="280" w:author="九层塔²" w:date="2025-07-28T18:12:00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 xml:space="preserve">            2025</w:delText>
        </w:r>
      </w:del>
      <w:del w:id="281" w:author="九层塔²" w:date="2025-07-28T18:12:00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年</w:delText>
        </w:r>
      </w:del>
      <w:del w:id="282" w:author="九层塔²" w:date="2025-07-28T18:12:00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 xml:space="preserve"> </w:delText>
        </w:r>
      </w:del>
      <w:del w:id="283" w:author="九层塔²" w:date="2025-07-28T18:12:00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 xml:space="preserve"> 月</w:delText>
        </w:r>
      </w:del>
      <w:del w:id="284" w:author="九层塔²" w:date="2025-07-28T18:12:00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 xml:space="preserve"> </w:delText>
        </w:r>
      </w:del>
      <w:del w:id="285" w:author="九层塔²" w:date="2025-07-28T18:12:00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 xml:space="preserve"> 日</w:delText>
        </w:r>
      </w:del>
    </w:p>
    <w:p w14:paraId="64B8A12A">
      <w:pPr>
        <w:pStyle w:val="6"/>
        <w:keepNext w:val="0"/>
        <w:keepLines w:val="0"/>
        <w:pageBreakBefore w:val="0"/>
        <w:tabs>
          <w:tab w:val="left" w:pos="4965"/>
        </w:tabs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del w:id="286" w:author="九层塔²" w:date="2025-07-28T18:12:00Z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3F944EC3">
      <w:pPr>
        <w:pStyle w:val="2"/>
        <w:rPr>
          <w:del w:id="287" w:author="九层塔²" w:date="2025-07-28T18:12:00Z"/>
          <w:rFonts w:hint="default" w:ascii="Times New Roman" w:hAnsi="Times New Roman" w:cs="Times New Roma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 w14:paraId="3F37C70C">
      <w:pPr>
        <w:pStyle w:val="6"/>
        <w:keepNext w:val="0"/>
        <w:keepLines w:val="0"/>
        <w:pageBreakBefore w:val="0"/>
        <w:widowControl w:val="0"/>
        <w:tabs>
          <w:tab w:val="left" w:pos="4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del w:id="288" w:author="九层塔²" w:date="2025-07-28T18:12:00Z"/>
          <w:rFonts w:hint="default" w:ascii="Times New Roman" w:hAnsi="Times New Roman" w:cs="Times New Roman"/>
          <w:lang w:val="en-US"/>
        </w:rPr>
      </w:pPr>
      <w:del w:id="289" w:author="九层塔²" w:date="2025-07-28T18:12:00Z">
        <w:r>
          <w:rPr>
            <w:rFonts w:hint="default" w:ascii="Times New Roman" w:hAnsi="Times New Roman" w:eastAsia="黑体" w:cs="Times New Roman"/>
            <w:color w:val="auto"/>
            <w:kern w:val="2"/>
            <w:sz w:val="32"/>
            <w:szCs w:val="32"/>
            <w:u w:val="none"/>
            <w:lang w:val="en-US" w:eastAsia="zh-CN" w:bidi="ar-SA"/>
          </w:rPr>
          <w:delText>附件5</w:delText>
        </w:r>
      </w:del>
    </w:p>
    <w:p w14:paraId="1874BAA6">
      <w:pPr>
        <w:pStyle w:val="6"/>
        <w:tabs>
          <w:tab w:val="left" w:pos="4965"/>
        </w:tabs>
        <w:spacing w:line="560" w:lineRule="exact"/>
        <w:jc w:val="center"/>
        <w:rPr>
          <w:del w:id="290" w:author="九层塔²" w:date="2025-07-28T18:12:00Z"/>
          <w:rFonts w:hint="default" w:ascii="Times New Roman" w:hAnsi="Times New Roman" w:cs="Times New Roman"/>
          <w:color w:val="auto"/>
          <w:sz w:val="24"/>
          <w:highlight w:val="none"/>
        </w:rPr>
      </w:pPr>
      <w:del w:id="291" w:author="九层塔²" w:date="2025-07-28T18:12:00Z">
        <w:r>
          <w:rPr>
            <w:rFonts w:hint="default" w:ascii="Times New Roman" w:hAnsi="Times New Roman" w:eastAsia="方正小标宋简体" w:cs="Times New Roman"/>
            <w:color w:val="auto"/>
            <w:sz w:val="40"/>
            <w:szCs w:val="40"/>
            <w:highlight w:val="none"/>
          </w:rPr>
          <w:delText>广州市</w:delText>
        </w:r>
      </w:del>
      <w:del w:id="292" w:author="九层塔²" w:date="2025-07-28T18:12:00Z">
        <w:r>
          <w:rPr>
            <w:rFonts w:hint="default" w:ascii="Times New Roman" w:hAnsi="Times New Roman" w:eastAsia="方正小标宋简体" w:cs="Times New Roman"/>
            <w:color w:val="auto"/>
            <w:sz w:val="40"/>
            <w:szCs w:val="40"/>
            <w:highlight w:val="none"/>
            <w:lang w:eastAsia="zh-CN"/>
          </w:rPr>
          <w:delText>南沙</w:delText>
        </w:r>
      </w:del>
      <w:del w:id="293" w:author="九层塔²" w:date="2025-07-28T18:12:00Z">
        <w:r>
          <w:rPr>
            <w:rFonts w:hint="default" w:ascii="Times New Roman" w:hAnsi="Times New Roman" w:eastAsia="方正小标宋简体" w:cs="Times New Roman"/>
            <w:color w:val="auto"/>
            <w:sz w:val="40"/>
            <w:szCs w:val="40"/>
            <w:highlight w:val="none"/>
          </w:rPr>
          <w:delText>区</w:delText>
        </w:r>
      </w:del>
      <w:del w:id="294" w:author="九层塔²" w:date="2025-07-28T18:12:00Z">
        <w:r>
          <w:rPr>
            <w:rFonts w:hint="eastAsia" w:ascii="方正小标宋简体" w:hAnsi="方正小标宋简体" w:eastAsia="方正小标宋简体" w:cs="方正小标宋简体"/>
            <w:color w:val="auto"/>
            <w:sz w:val="40"/>
            <w:szCs w:val="40"/>
            <w:highlight w:val="none"/>
          </w:rPr>
          <w:delText>“</w:delText>
        </w:r>
      </w:del>
      <w:del w:id="295" w:author="九层塔²" w:date="2025-07-28T18:12:00Z">
        <w:r>
          <w:rPr>
            <w:rFonts w:hint="eastAsia" w:ascii="方正小标宋简体" w:hAnsi="方正小标宋简体" w:eastAsia="方正小标宋简体" w:cs="方正小标宋简体"/>
            <w:color w:val="auto"/>
            <w:sz w:val="40"/>
            <w:szCs w:val="40"/>
            <w:highlight w:val="none"/>
            <w:lang w:eastAsia="zh-CN"/>
          </w:rPr>
          <w:delText>信用</w:delText>
        </w:r>
      </w:del>
      <w:del w:id="296" w:author="九层塔²" w:date="2025-07-28T18:12:00Z">
        <w:r>
          <w:rPr>
            <w:rFonts w:hint="eastAsia" w:ascii="方正小标宋简体" w:hAnsi="方正小标宋简体" w:eastAsia="方正小标宋简体" w:cs="方正小标宋简体"/>
            <w:color w:val="auto"/>
            <w:sz w:val="40"/>
            <w:szCs w:val="40"/>
            <w:highlight w:val="none"/>
          </w:rPr>
          <w:delText>楼宇”</w:delText>
        </w:r>
      </w:del>
      <w:del w:id="297" w:author="九层塔²" w:date="2025-07-28T18:12:00Z">
        <w:r>
          <w:rPr>
            <w:rFonts w:hint="default" w:ascii="Times New Roman" w:hAnsi="Times New Roman" w:eastAsia="方正小标宋简体" w:cs="Times New Roman"/>
            <w:color w:val="auto"/>
            <w:sz w:val="40"/>
            <w:szCs w:val="40"/>
            <w:highlight w:val="none"/>
          </w:rPr>
          <w:delText>申报表</w:delText>
        </w:r>
      </w:del>
    </w:p>
    <w:tbl>
      <w:tblPr>
        <w:tblStyle w:val="21"/>
        <w:tblW w:w="915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2"/>
        <w:gridCol w:w="1986"/>
        <w:gridCol w:w="256"/>
        <w:gridCol w:w="29"/>
        <w:gridCol w:w="1295"/>
        <w:gridCol w:w="806"/>
        <w:gridCol w:w="774"/>
        <w:gridCol w:w="1582"/>
      </w:tblGrid>
      <w:tr w14:paraId="6952FF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  <w:del w:id="298" w:author="九层塔²" w:date="2025-07-28T18:12:00Z"/>
        </w:trPr>
        <w:tc>
          <w:tcPr>
            <w:tcW w:w="2422" w:type="dxa"/>
            <w:noWrap w:val="0"/>
            <w:vAlign w:val="center"/>
          </w:tcPr>
          <w:p w14:paraId="715A4357">
            <w:pPr>
              <w:pStyle w:val="20"/>
              <w:spacing w:line="560" w:lineRule="exact"/>
              <w:jc w:val="center"/>
              <w:rPr>
                <w:del w:id="299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300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楼宇名称</w:delText>
              </w:r>
            </w:del>
          </w:p>
        </w:tc>
        <w:tc>
          <w:tcPr>
            <w:tcW w:w="6728" w:type="dxa"/>
            <w:gridSpan w:val="7"/>
            <w:noWrap w:val="0"/>
            <w:vAlign w:val="center"/>
          </w:tcPr>
          <w:p w14:paraId="7E0E842B">
            <w:pPr>
              <w:pStyle w:val="20"/>
              <w:spacing w:line="560" w:lineRule="exact"/>
              <w:jc w:val="center"/>
              <w:rPr>
                <w:del w:id="301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75CAFE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  <w:del w:id="302" w:author="九层塔²" w:date="2025-07-28T18:12:00Z"/>
        </w:trPr>
        <w:tc>
          <w:tcPr>
            <w:tcW w:w="2422" w:type="dxa"/>
            <w:noWrap w:val="0"/>
            <w:vAlign w:val="center"/>
          </w:tcPr>
          <w:p w14:paraId="624A31F0">
            <w:pPr>
              <w:pStyle w:val="20"/>
              <w:spacing w:line="560" w:lineRule="exact"/>
              <w:jc w:val="center"/>
              <w:rPr>
                <w:del w:id="303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304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所在地址</w:delText>
              </w:r>
            </w:del>
          </w:p>
        </w:tc>
        <w:tc>
          <w:tcPr>
            <w:tcW w:w="6728" w:type="dxa"/>
            <w:gridSpan w:val="7"/>
            <w:noWrap w:val="0"/>
            <w:vAlign w:val="center"/>
          </w:tcPr>
          <w:p w14:paraId="384037AE">
            <w:pPr>
              <w:pStyle w:val="20"/>
              <w:spacing w:line="560" w:lineRule="exact"/>
              <w:jc w:val="center"/>
              <w:rPr>
                <w:del w:id="305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63423E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  <w:del w:id="306" w:author="九层塔²" w:date="2025-07-28T18:12:00Z"/>
        </w:trPr>
        <w:tc>
          <w:tcPr>
            <w:tcW w:w="2422" w:type="dxa"/>
            <w:noWrap w:val="0"/>
            <w:vAlign w:val="center"/>
          </w:tcPr>
          <w:p w14:paraId="086CE4BC">
            <w:pPr>
              <w:pStyle w:val="20"/>
              <w:spacing w:line="560" w:lineRule="exact"/>
              <w:jc w:val="center"/>
              <w:rPr>
                <w:del w:id="307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308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申报主体名称</w:delText>
              </w:r>
            </w:del>
          </w:p>
        </w:tc>
        <w:tc>
          <w:tcPr>
            <w:tcW w:w="6728" w:type="dxa"/>
            <w:gridSpan w:val="7"/>
            <w:noWrap w:val="0"/>
            <w:vAlign w:val="center"/>
          </w:tcPr>
          <w:p w14:paraId="38CA6491">
            <w:pPr>
              <w:pStyle w:val="20"/>
              <w:spacing w:line="560" w:lineRule="exact"/>
              <w:rPr>
                <w:del w:id="309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1C9F89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  <w:del w:id="310" w:author="九层塔²" w:date="2025-07-28T18:12:00Z"/>
        </w:trPr>
        <w:tc>
          <w:tcPr>
            <w:tcW w:w="2422" w:type="dxa"/>
            <w:noWrap w:val="0"/>
            <w:vAlign w:val="center"/>
          </w:tcPr>
          <w:p w14:paraId="666E1E53">
            <w:pPr>
              <w:pStyle w:val="20"/>
              <w:spacing w:line="560" w:lineRule="exact"/>
              <w:jc w:val="center"/>
              <w:rPr>
                <w:del w:id="311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312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统一社会信用代码</w:delText>
              </w:r>
            </w:del>
          </w:p>
        </w:tc>
        <w:tc>
          <w:tcPr>
            <w:tcW w:w="6728" w:type="dxa"/>
            <w:gridSpan w:val="7"/>
            <w:noWrap w:val="0"/>
            <w:vAlign w:val="center"/>
          </w:tcPr>
          <w:p w14:paraId="78CC7A46">
            <w:pPr>
              <w:pStyle w:val="20"/>
              <w:spacing w:line="560" w:lineRule="exact"/>
              <w:rPr>
                <w:del w:id="313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705881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  <w:del w:id="314" w:author="九层塔²" w:date="2025-07-28T18:12:00Z"/>
        </w:trPr>
        <w:tc>
          <w:tcPr>
            <w:tcW w:w="2422" w:type="dxa"/>
            <w:noWrap w:val="0"/>
            <w:vAlign w:val="center"/>
          </w:tcPr>
          <w:p w14:paraId="0A7708A8">
            <w:pPr>
              <w:pStyle w:val="20"/>
              <w:spacing w:line="560" w:lineRule="exact"/>
              <w:jc w:val="center"/>
              <w:rPr>
                <w:del w:id="315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316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申报</w:delText>
              </w:r>
            </w:del>
            <w:del w:id="317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联系人及职务</w:delText>
              </w:r>
            </w:del>
          </w:p>
        </w:tc>
        <w:tc>
          <w:tcPr>
            <w:tcW w:w="2271" w:type="dxa"/>
            <w:gridSpan w:val="3"/>
            <w:noWrap w:val="0"/>
            <w:vAlign w:val="center"/>
          </w:tcPr>
          <w:p w14:paraId="02DFD936">
            <w:pPr>
              <w:pStyle w:val="20"/>
              <w:spacing w:line="560" w:lineRule="exact"/>
              <w:jc w:val="center"/>
              <w:rPr>
                <w:del w:id="318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01" w:type="dxa"/>
            <w:gridSpan w:val="2"/>
            <w:noWrap w:val="0"/>
            <w:vAlign w:val="center"/>
          </w:tcPr>
          <w:p w14:paraId="5E9F8801">
            <w:pPr>
              <w:pStyle w:val="20"/>
              <w:spacing w:line="560" w:lineRule="exact"/>
              <w:jc w:val="center"/>
              <w:rPr>
                <w:del w:id="319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320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手机号码</w:delText>
              </w:r>
            </w:del>
          </w:p>
        </w:tc>
        <w:tc>
          <w:tcPr>
            <w:tcW w:w="2356" w:type="dxa"/>
            <w:gridSpan w:val="2"/>
            <w:noWrap w:val="0"/>
            <w:vAlign w:val="top"/>
          </w:tcPr>
          <w:p w14:paraId="59EAB846">
            <w:pPr>
              <w:pStyle w:val="20"/>
              <w:spacing w:line="560" w:lineRule="exact"/>
              <w:rPr>
                <w:del w:id="321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522657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  <w:del w:id="322" w:author="九层塔²" w:date="2025-07-28T18:12:00Z"/>
        </w:trPr>
        <w:tc>
          <w:tcPr>
            <w:tcW w:w="2422" w:type="dxa"/>
            <w:noWrap w:val="0"/>
            <w:vAlign w:val="center"/>
          </w:tcPr>
          <w:p w14:paraId="591A5F69">
            <w:pPr>
              <w:pStyle w:val="20"/>
              <w:spacing w:line="560" w:lineRule="exact"/>
              <w:jc w:val="center"/>
              <w:rPr>
                <w:del w:id="323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324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总建筑面积</w:delText>
              </w:r>
            </w:del>
            <w:del w:id="325" w:author="九层塔²" w:date="2025-07-28T18:12:00Z">
              <w:r>
                <w:rPr>
                  <w:rFonts w:hint="default" w:ascii="Times New Roman" w:hAnsi="Times New Roman" w:eastAsia="仿宋_GB2312" w:cs="Times New Roman"/>
                  <w:bCs/>
                  <w:color w:val="auto"/>
                  <w:kern w:val="0"/>
                  <w:sz w:val="24"/>
                  <w:highlight w:val="none"/>
                </w:rPr>
                <w:delText>(㎡)</w:delText>
              </w:r>
            </w:del>
          </w:p>
        </w:tc>
        <w:tc>
          <w:tcPr>
            <w:tcW w:w="2271" w:type="dxa"/>
            <w:gridSpan w:val="3"/>
            <w:noWrap w:val="0"/>
            <w:vAlign w:val="center"/>
          </w:tcPr>
          <w:p w14:paraId="10B87B27">
            <w:pPr>
              <w:pStyle w:val="20"/>
              <w:spacing w:line="560" w:lineRule="exact"/>
              <w:jc w:val="center"/>
              <w:rPr>
                <w:del w:id="326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01" w:type="dxa"/>
            <w:gridSpan w:val="2"/>
            <w:noWrap w:val="0"/>
            <w:vAlign w:val="center"/>
          </w:tcPr>
          <w:p w14:paraId="5330EB28">
            <w:pPr>
              <w:pStyle w:val="20"/>
              <w:spacing w:line="560" w:lineRule="exact"/>
              <w:jc w:val="center"/>
              <w:rPr>
                <w:del w:id="327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328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可出租面积</w:delText>
              </w:r>
            </w:del>
            <w:del w:id="329" w:author="九层塔²" w:date="2025-07-28T18:12:00Z">
              <w:r>
                <w:rPr>
                  <w:rFonts w:hint="default" w:ascii="Times New Roman" w:hAnsi="Times New Roman" w:eastAsia="仿宋_GB2312" w:cs="Times New Roman"/>
                  <w:bCs/>
                  <w:color w:val="auto"/>
                  <w:kern w:val="0"/>
                  <w:sz w:val="24"/>
                  <w:highlight w:val="none"/>
                </w:rPr>
                <w:delText>(㎡)</w:delText>
              </w:r>
            </w:del>
          </w:p>
        </w:tc>
        <w:tc>
          <w:tcPr>
            <w:tcW w:w="2356" w:type="dxa"/>
            <w:gridSpan w:val="2"/>
            <w:noWrap w:val="0"/>
            <w:vAlign w:val="top"/>
          </w:tcPr>
          <w:p w14:paraId="2D4692ED">
            <w:pPr>
              <w:pStyle w:val="20"/>
              <w:spacing w:line="560" w:lineRule="exact"/>
              <w:rPr>
                <w:del w:id="330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2B1E5F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  <w:del w:id="331" w:author="九层塔²" w:date="2025-07-28T18:12:00Z"/>
        </w:trPr>
        <w:tc>
          <w:tcPr>
            <w:tcW w:w="2422" w:type="dxa"/>
            <w:noWrap w:val="0"/>
            <w:vAlign w:val="center"/>
          </w:tcPr>
          <w:p w14:paraId="6815B3F3">
            <w:pPr>
              <w:pStyle w:val="20"/>
              <w:spacing w:line="560" w:lineRule="exact"/>
              <w:jc w:val="center"/>
              <w:rPr>
                <w:del w:id="332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333" w:author="九层塔²" w:date="2025-07-28T18:12:00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楼宇资质等级</w:delText>
              </w:r>
            </w:del>
          </w:p>
        </w:tc>
        <w:tc>
          <w:tcPr>
            <w:tcW w:w="6728" w:type="dxa"/>
            <w:gridSpan w:val="7"/>
            <w:noWrap w:val="0"/>
            <w:vAlign w:val="center"/>
          </w:tcPr>
          <w:p w14:paraId="775F054B">
            <w:pPr>
              <w:pStyle w:val="20"/>
              <w:spacing w:line="560" w:lineRule="exact"/>
              <w:jc w:val="center"/>
              <w:rPr>
                <w:del w:id="334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335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sym w:font="Wingdings 2" w:char="00A3"/>
              </w:r>
            </w:del>
            <w:del w:id="336" w:author="九层塔²" w:date="2025-07-28T18:12:00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eastAsia="zh-CN"/>
                </w:rPr>
                <w:delText>超甲级</w:delText>
              </w:r>
            </w:del>
            <w:del w:id="337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 xml:space="preserve">    </w:delText>
              </w:r>
            </w:del>
            <w:del w:id="338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sym w:font="Wingdings 2" w:char="00A3"/>
              </w:r>
            </w:del>
            <w:del w:id="339" w:author="九层塔²" w:date="2025-07-28T18:12:00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eastAsia="zh-CN"/>
                </w:rPr>
                <w:delText>甲级</w:delText>
              </w:r>
            </w:del>
            <w:del w:id="340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 xml:space="preserve">    </w:delText>
              </w:r>
            </w:del>
            <w:del w:id="341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sym w:font="Wingdings 2" w:char="00A3"/>
              </w:r>
            </w:del>
            <w:del w:id="342" w:author="九层塔²" w:date="2025-07-28T18:12:00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eastAsia="zh-CN"/>
                </w:rPr>
                <w:delText>乙级</w:delText>
              </w:r>
            </w:del>
          </w:p>
        </w:tc>
      </w:tr>
      <w:tr w14:paraId="5E8526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  <w:del w:id="343" w:author="九层塔²" w:date="2025-07-28T18:12:00Z"/>
        </w:trPr>
        <w:tc>
          <w:tcPr>
            <w:tcW w:w="2422" w:type="dxa"/>
            <w:noWrap w:val="0"/>
            <w:vAlign w:val="center"/>
          </w:tcPr>
          <w:p w14:paraId="15AFF143">
            <w:pPr>
              <w:pStyle w:val="20"/>
              <w:spacing w:line="560" w:lineRule="exact"/>
              <w:jc w:val="center"/>
              <w:rPr>
                <w:del w:id="344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345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楼宇业主单位</w:delText>
              </w:r>
            </w:del>
          </w:p>
        </w:tc>
        <w:tc>
          <w:tcPr>
            <w:tcW w:w="4372" w:type="dxa"/>
            <w:gridSpan w:val="5"/>
            <w:noWrap w:val="0"/>
            <w:vAlign w:val="center"/>
          </w:tcPr>
          <w:p w14:paraId="0F8F5E73">
            <w:pPr>
              <w:pStyle w:val="20"/>
              <w:spacing w:line="560" w:lineRule="exact"/>
              <w:jc w:val="center"/>
              <w:rPr>
                <w:del w:id="346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56" w:type="dxa"/>
            <w:gridSpan w:val="2"/>
            <w:vMerge w:val="restart"/>
            <w:noWrap w:val="0"/>
            <w:vAlign w:val="center"/>
          </w:tcPr>
          <w:p w14:paraId="271DC719">
            <w:pPr>
              <w:pStyle w:val="20"/>
              <w:spacing w:line="560" w:lineRule="exact"/>
              <w:jc w:val="center"/>
              <w:rPr>
                <w:del w:id="347" w:author="九层塔²" w:date="2025-07-28T18:12:00Z"/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del w:id="348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是否为单一业主楼宇</w:delText>
              </w:r>
            </w:del>
            <w:del w:id="349" w:author="九层塔²" w:date="2025-07-28T18:12:00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eastAsia="zh-CN"/>
                </w:rPr>
                <w:delText>：</w:delText>
              </w:r>
            </w:del>
          </w:p>
          <w:p w14:paraId="6B284912">
            <w:pPr>
              <w:pStyle w:val="20"/>
              <w:spacing w:line="560" w:lineRule="exact"/>
              <w:jc w:val="center"/>
              <w:rPr>
                <w:del w:id="350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351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sym w:font="Wingdings 2" w:char="00A3"/>
              </w:r>
            </w:del>
            <w:del w:id="352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 xml:space="preserve">是    </w:delText>
              </w:r>
            </w:del>
            <w:del w:id="353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sym w:font="Wingdings 2" w:char="00A3"/>
              </w:r>
            </w:del>
            <w:del w:id="354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否</w:delText>
              </w:r>
            </w:del>
          </w:p>
        </w:tc>
      </w:tr>
      <w:tr w14:paraId="3C781A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  <w:del w:id="355" w:author="九层塔²" w:date="2025-07-28T18:12:00Z"/>
        </w:trPr>
        <w:tc>
          <w:tcPr>
            <w:tcW w:w="2422" w:type="dxa"/>
            <w:noWrap w:val="0"/>
            <w:vAlign w:val="center"/>
          </w:tcPr>
          <w:p w14:paraId="44FE72D3">
            <w:pPr>
              <w:pStyle w:val="20"/>
              <w:spacing w:line="560" w:lineRule="exact"/>
              <w:jc w:val="center"/>
              <w:rPr>
                <w:del w:id="356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357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物业管理公司</w:delText>
              </w:r>
            </w:del>
          </w:p>
        </w:tc>
        <w:tc>
          <w:tcPr>
            <w:tcW w:w="4372" w:type="dxa"/>
            <w:gridSpan w:val="5"/>
            <w:noWrap w:val="0"/>
            <w:vAlign w:val="center"/>
          </w:tcPr>
          <w:p w14:paraId="18BB90AA">
            <w:pPr>
              <w:pStyle w:val="20"/>
              <w:spacing w:line="560" w:lineRule="exact"/>
              <w:jc w:val="center"/>
              <w:rPr>
                <w:del w:id="358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56" w:type="dxa"/>
            <w:gridSpan w:val="2"/>
            <w:vMerge w:val="continue"/>
            <w:noWrap w:val="0"/>
            <w:vAlign w:val="top"/>
          </w:tcPr>
          <w:p w14:paraId="4C94E426">
            <w:pPr>
              <w:pStyle w:val="20"/>
              <w:spacing w:line="560" w:lineRule="exact"/>
              <w:rPr>
                <w:del w:id="359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02CC1A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  <w:del w:id="360" w:author="九层塔²" w:date="2025-07-28T18:12:00Z"/>
        </w:trPr>
        <w:tc>
          <w:tcPr>
            <w:tcW w:w="2422" w:type="dxa"/>
            <w:noWrap w:val="0"/>
            <w:vAlign w:val="center"/>
          </w:tcPr>
          <w:p w14:paraId="4BB8CA87">
            <w:pPr>
              <w:pStyle w:val="20"/>
              <w:jc w:val="center"/>
              <w:rPr>
                <w:del w:id="361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362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入驻企业数量</w:delText>
              </w:r>
            </w:del>
          </w:p>
        </w:tc>
        <w:tc>
          <w:tcPr>
            <w:tcW w:w="2242" w:type="dxa"/>
            <w:gridSpan w:val="2"/>
            <w:noWrap w:val="0"/>
            <w:vAlign w:val="center"/>
          </w:tcPr>
          <w:p w14:paraId="2855EE7B">
            <w:pPr>
              <w:pStyle w:val="20"/>
              <w:spacing w:line="560" w:lineRule="exact"/>
              <w:rPr>
                <w:del w:id="363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 w14:paraId="5BC1149F">
            <w:pPr>
              <w:pStyle w:val="20"/>
              <w:spacing w:line="560" w:lineRule="exact"/>
              <w:jc w:val="center"/>
              <w:rPr>
                <w:del w:id="364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365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入驻率</w:delText>
              </w:r>
            </w:del>
          </w:p>
        </w:tc>
        <w:tc>
          <w:tcPr>
            <w:tcW w:w="2356" w:type="dxa"/>
            <w:gridSpan w:val="2"/>
            <w:noWrap w:val="0"/>
            <w:vAlign w:val="center"/>
          </w:tcPr>
          <w:p w14:paraId="15C943D7">
            <w:pPr>
              <w:pStyle w:val="20"/>
              <w:spacing w:line="560" w:lineRule="exact"/>
              <w:rPr>
                <w:del w:id="366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366601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  <w:del w:id="367" w:author="九层塔²" w:date="2025-07-28T18:12:00Z"/>
        </w:trPr>
        <w:tc>
          <w:tcPr>
            <w:tcW w:w="9150" w:type="dxa"/>
            <w:gridSpan w:val="8"/>
            <w:noWrap w:val="0"/>
            <w:vAlign w:val="center"/>
          </w:tcPr>
          <w:p w14:paraId="3FB5A850">
            <w:pPr>
              <w:pStyle w:val="20"/>
              <w:spacing w:line="560" w:lineRule="exact"/>
              <w:ind w:firstLine="480" w:firstLineChars="200"/>
              <w:jc w:val="left"/>
              <w:rPr>
                <w:del w:id="368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  <w:del w:id="369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50%以上产权面积属同一业主或由同一主体运营管理</w:delText>
              </w:r>
            </w:del>
            <w:del w:id="370" w:author="九层塔²" w:date="2025-07-28T18:12:00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eastAsia="zh-CN"/>
                </w:rPr>
                <w:delText>：</w:delText>
              </w:r>
            </w:del>
            <w:del w:id="371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sym w:font="Wingdings 2" w:char="00A3"/>
              </w:r>
            </w:del>
            <w:del w:id="372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 xml:space="preserve">是    </w:delText>
              </w:r>
            </w:del>
            <w:del w:id="373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sym w:font="Wingdings 2" w:char="00A3"/>
              </w:r>
            </w:del>
            <w:del w:id="374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否</w:delText>
              </w:r>
            </w:del>
          </w:p>
        </w:tc>
      </w:tr>
      <w:tr w14:paraId="6C78B3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  <w:del w:id="375" w:author="九层塔²" w:date="2025-07-28T18:12:00Z"/>
        </w:trPr>
        <w:tc>
          <w:tcPr>
            <w:tcW w:w="2422" w:type="dxa"/>
            <w:vMerge w:val="restart"/>
            <w:shd w:val="clear" w:color="auto" w:fill="auto"/>
            <w:noWrap w:val="0"/>
            <w:vAlign w:val="center"/>
          </w:tcPr>
          <w:p w14:paraId="700AC82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del w:id="376" w:author="九层塔²" w:date="2025-07-28T18:12:00Z"/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del w:id="377" w:author="九层塔²" w:date="2025-07-28T18:12:00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楼宇业主单位</w:delText>
              </w:r>
            </w:del>
          </w:p>
          <w:p w14:paraId="09D3B77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del w:id="378" w:author="九层塔²" w:date="2025-07-28T18:12:00Z"/>
                <w:rFonts w:hint="eastAsia" w:ascii="Times New Roman" w:hAnsi="Times New Roman" w:eastAsia="仿宋_GB2312" w:cs="Times New Roman"/>
                <w:color w:val="auto"/>
                <w:sz w:val="24"/>
                <w:highlight w:val="yellow"/>
                <w:lang w:eastAsia="zh-CN"/>
              </w:rPr>
            </w:pPr>
            <w:del w:id="379" w:author="九层塔²" w:date="2025-07-28T18:12:00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可持续发展</w:delText>
              </w:r>
            </w:del>
          </w:p>
        </w:tc>
        <w:tc>
          <w:tcPr>
            <w:tcW w:w="2242" w:type="dxa"/>
            <w:gridSpan w:val="2"/>
            <w:shd w:val="clear" w:color="auto" w:fill="auto"/>
            <w:noWrap w:val="0"/>
            <w:vAlign w:val="center"/>
          </w:tcPr>
          <w:p w14:paraId="07BA3B40">
            <w:pPr>
              <w:pStyle w:val="20"/>
              <w:spacing w:line="560" w:lineRule="exact"/>
              <w:jc w:val="center"/>
              <w:rPr>
                <w:del w:id="380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  <w:lang w:val="en-US" w:eastAsia="zh-CN"/>
              </w:rPr>
            </w:pPr>
            <w:del w:id="381" w:author="九层塔²" w:date="2025-07-28T18:12:00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ESG主题信息披露</w:delText>
              </w:r>
            </w:del>
          </w:p>
        </w:tc>
        <w:tc>
          <w:tcPr>
            <w:tcW w:w="4486" w:type="dxa"/>
            <w:gridSpan w:val="5"/>
            <w:shd w:val="clear" w:color="auto" w:fill="auto"/>
            <w:noWrap w:val="0"/>
            <w:vAlign w:val="center"/>
          </w:tcPr>
          <w:p w14:paraId="346E4FD5">
            <w:pPr>
              <w:pStyle w:val="20"/>
              <w:spacing w:line="560" w:lineRule="exact"/>
              <w:jc w:val="center"/>
              <w:rPr>
                <w:del w:id="382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del w:id="383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sym w:font="Wingdings 2" w:char="00A3"/>
              </w:r>
            </w:del>
            <w:del w:id="384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 xml:space="preserve">是    </w:delText>
              </w:r>
            </w:del>
            <w:del w:id="385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sym w:font="Wingdings 2" w:char="00A3"/>
              </w:r>
            </w:del>
            <w:del w:id="386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否</w:delText>
              </w:r>
            </w:del>
          </w:p>
        </w:tc>
      </w:tr>
      <w:tr w14:paraId="65D898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  <w:del w:id="387" w:author="九层塔²" w:date="2025-07-28T18:12:00Z"/>
        </w:trPr>
        <w:tc>
          <w:tcPr>
            <w:tcW w:w="2422" w:type="dxa"/>
            <w:vMerge w:val="continue"/>
            <w:shd w:val="clear" w:color="auto" w:fill="auto"/>
            <w:noWrap w:val="0"/>
            <w:vAlign w:val="center"/>
          </w:tcPr>
          <w:p w14:paraId="28F05DB7">
            <w:pPr>
              <w:pStyle w:val="20"/>
              <w:jc w:val="center"/>
              <w:rPr>
                <w:del w:id="388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242" w:type="dxa"/>
            <w:gridSpan w:val="2"/>
            <w:vMerge w:val="restart"/>
            <w:shd w:val="clear" w:color="auto" w:fill="auto"/>
            <w:noWrap w:val="0"/>
            <w:vAlign w:val="center"/>
          </w:tcPr>
          <w:p w14:paraId="3C0E21A7">
            <w:pPr>
              <w:pStyle w:val="20"/>
              <w:spacing w:line="560" w:lineRule="exact"/>
              <w:jc w:val="center"/>
              <w:rPr>
                <w:del w:id="389" w:author="九层塔²" w:date="2025-07-28T18:12:00Z"/>
                <w:rFonts w:hint="eastAsia" w:ascii="Times New Roman" w:hAnsi="Times New Roman" w:eastAsia="仿宋_GB2312" w:cs="Times New Roman"/>
                <w:color w:val="auto"/>
                <w:sz w:val="24"/>
                <w:highlight w:val="yellow"/>
                <w:lang w:eastAsia="zh-CN"/>
              </w:rPr>
            </w:pPr>
            <w:del w:id="390" w:author="九层塔²" w:date="2025-07-28T18:12:00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社会责任</w:delText>
              </w:r>
            </w:del>
          </w:p>
        </w:tc>
        <w:tc>
          <w:tcPr>
            <w:tcW w:w="2130" w:type="dxa"/>
            <w:gridSpan w:val="3"/>
            <w:shd w:val="clear" w:color="auto" w:fill="auto"/>
            <w:noWrap w:val="0"/>
            <w:vAlign w:val="center"/>
          </w:tcPr>
          <w:p w14:paraId="5FF23FCE">
            <w:pPr>
              <w:pStyle w:val="20"/>
              <w:spacing w:line="560" w:lineRule="exact"/>
              <w:jc w:val="center"/>
              <w:rPr>
                <w:del w:id="391" w:author="九层塔²" w:date="2025-07-28T18:12:00Z"/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del w:id="392" w:author="九层塔²" w:date="2025-07-28T18:12:00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是否设立党支部</w:delText>
              </w:r>
            </w:del>
          </w:p>
        </w:tc>
        <w:tc>
          <w:tcPr>
            <w:tcW w:w="2356" w:type="dxa"/>
            <w:gridSpan w:val="2"/>
            <w:shd w:val="clear" w:color="auto" w:fill="auto"/>
            <w:noWrap w:val="0"/>
            <w:vAlign w:val="center"/>
          </w:tcPr>
          <w:p w14:paraId="50AE51A4">
            <w:pPr>
              <w:pStyle w:val="20"/>
              <w:spacing w:line="560" w:lineRule="exact"/>
              <w:jc w:val="center"/>
              <w:rPr>
                <w:del w:id="393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del w:id="394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sym w:font="Wingdings 2" w:char="00A3"/>
              </w:r>
            </w:del>
            <w:del w:id="395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 xml:space="preserve">是    </w:delText>
              </w:r>
            </w:del>
            <w:del w:id="396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sym w:font="Wingdings 2" w:char="00A3"/>
              </w:r>
            </w:del>
            <w:del w:id="397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否</w:delText>
              </w:r>
            </w:del>
          </w:p>
        </w:tc>
      </w:tr>
      <w:tr w14:paraId="6AE860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  <w:del w:id="398" w:author="九层塔²" w:date="2025-07-28T18:12:00Z"/>
        </w:trPr>
        <w:tc>
          <w:tcPr>
            <w:tcW w:w="2422" w:type="dxa"/>
            <w:vMerge w:val="continue"/>
            <w:shd w:val="clear" w:color="auto" w:fill="auto"/>
            <w:noWrap w:val="0"/>
            <w:vAlign w:val="center"/>
          </w:tcPr>
          <w:p w14:paraId="467F05E9">
            <w:pPr>
              <w:pStyle w:val="20"/>
              <w:jc w:val="center"/>
              <w:rPr>
                <w:del w:id="399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242" w:type="dxa"/>
            <w:gridSpan w:val="2"/>
            <w:vMerge w:val="continue"/>
            <w:shd w:val="clear" w:color="auto" w:fill="auto"/>
            <w:noWrap w:val="0"/>
            <w:vAlign w:val="center"/>
          </w:tcPr>
          <w:p w14:paraId="085FE40F">
            <w:pPr>
              <w:pStyle w:val="20"/>
              <w:spacing w:line="560" w:lineRule="exact"/>
              <w:jc w:val="center"/>
              <w:rPr>
                <w:del w:id="400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130" w:type="dxa"/>
            <w:gridSpan w:val="3"/>
            <w:shd w:val="clear" w:color="auto" w:fill="auto"/>
            <w:noWrap w:val="0"/>
            <w:vAlign w:val="center"/>
          </w:tcPr>
          <w:p w14:paraId="45BA6B1D">
            <w:pPr>
              <w:pStyle w:val="20"/>
              <w:spacing w:line="560" w:lineRule="exact"/>
              <w:jc w:val="center"/>
              <w:rPr>
                <w:del w:id="401" w:author="九层塔²" w:date="2025-07-28T18:12:00Z"/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del w:id="402" w:author="九层塔²" w:date="2025-07-28T18:12:00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是否设立工会</w:delText>
              </w:r>
            </w:del>
          </w:p>
        </w:tc>
        <w:tc>
          <w:tcPr>
            <w:tcW w:w="2356" w:type="dxa"/>
            <w:gridSpan w:val="2"/>
            <w:shd w:val="clear" w:color="auto" w:fill="auto"/>
            <w:noWrap w:val="0"/>
            <w:vAlign w:val="center"/>
          </w:tcPr>
          <w:p w14:paraId="0A4421B5">
            <w:pPr>
              <w:pStyle w:val="20"/>
              <w:spacing w:line="560" w:lineRule="exact"/>
              <w:jc w:val="center"/>
              <w:rPr>
                <w:del w:id="403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del w:id="404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sym w:font="Wingdings 2" w:char="00A3"/>
              </w:r>
            </w:del>
            <w:del w:id="405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 xml:space="preserve">是    </w:delText>
              </w:r>
            </w:del>
            <w:del w:id="406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sym w:font="Wingdings 2" w:char="00A3"/>
              </w:r>
            </w:del>
            <w:del w:id="407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否</w:delText>
              </w:r>
            </w:del>
          </w:p>
        </w:tc>
      </w:tr>
      <w:tr w14:paraId="33149B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  <w:del w:id="408" w:author="九层塔²" w:date="2025-07-28T18:12:00Z"/>
        </w:trPr>
        <w:tc>
          <w:tcPr>
            <w:tcW w:w="2422" w:type="dxa"/>
            <w:vMerge w:val="continue"/>
            <w:shd w:val="clear" w:color="auto" w:fill="auto"/>
            <w:noWrap w:val="0"/>
            <w:vAlign w:val="center"/>
          </w:tcPr>
          <w:p w14:paraId="7907DE52">
            <w:pPr>
              <w:pStyle w:val="20"/>
              <w:jc w:val="center"/>
              <w:rPr>
                <w:del w:id="409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242" w:type="dxa"/>
            <w:gridSpan w:val="2"/>
            <w:vMerge w:val="continue"/>
            <w:shd w:val="clear" w:color="auto" w:fill="auto"/>
            <w:noWrap w:val="0"/>
            <w:vAlign w:val="center"/>
          </w:tcPr>
          <w:p w14:paraId="7AFC24EE">
            <w:pPr>
              <w:pStyle w:val="20"/>
              <w:spacing w:line="560" w:lineRule="exact"/>
              <w:jc w:val="center"/>
              <w:rPr>
                <w:del w:id="410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130" w:type="dxa"/>
            <w:gridSpan w:val="3"/>
            <w:shd w:val="clear" w:color="auto" w:fill="auto"/>
            <w:noWrap w:val="0"/>
            <w:vAlign w:val="center"/>
          </w:tcPr>
          <w:p w14:paraId="693B1131">
            <w:pPr>
              <w:pStyle w:val="20"/>
              <w:spacing w:line="560" w:lineRule="exact"/>
              <w:jc w:val="center"/>
              <w:rPr>
                <w:del w:id="411" w:author="九层塔²" w:date="2025-07-28T18:12:00Z"/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del w:id="412" w:author="九层塔²" w:date="2025-07-28T18:12:00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是否公益慈善事业</w:delText>
              </w:r>
            </w:del>
          </w:p>
        </w:tc>
        <w:tc>
          <w:tcPr>
            <w:tcW w:w="2356" w:type="dxa"/>
            <w:gridSpan w:val="2"/>
            <w:shd w:val="clear" w:color="auto" w:fill="auto"/>
            <w:noWrap w:val="0"/>
            <w:vAlign w:val="center"/>
          </w:tcPr>
          <w:p w14:paraId="0A2DF449">
            <w:pPr>
              <w:pStyle w:val="20"/>
              <w:spacing w:line="560" w:lineRule="exact"/>
              <w:jc w:val="center"/>
              <w:rPr>
                <w:del w:id="413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del w:id="414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sym w:font="Wingdings 2" w:char="00A3"/>
              </w:r>
            </w:del>
            <w:del w:id="415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 xml:space="preserve">是    </w:delText>
              </w:r>
            </w:del>
            <w:del w:id="416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sym w:font="Wingdings 2" w:char="00A3"/>
              </w:r>
            </w:del>
            <w:del w:id="417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否</w:delText>
              </w:r>
            </w:del>
          </w:p>
        </w:tc>
      </w:tr>
      <w:tr w14:paraId="76CBE7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  <w:del w:id="418" w:author="九层塔²" w:date="2025-07-28T18:12:00Z"/>
        </w:trPr>
        <w:tc>
          <w:tcPr>
            <w:tcW w:w="2422" w:type="dxa"/>
            <w:vMerge w:val="restart"/>
            <w:shd w:val="clear" w:color="auto" w:fill="auto"/>
            <w:noWrap w:val="0"/>
            <w:vAlign w:val="center"/>
          </w:tcPr>
          <w:p w14:paraId="6C7B733A">
            <w:pPr>
              <w:pStyle w:val="20"/>
              <w:jc w:val="center"/>
              <w:rPr>
                <w:del w:id="419" w:author="九层塔²" w:date="2025-07-28T18:12:00Z"/>
                <w:rFonts w:hint="eastAsia" w:ascii="Times New Roman" w:hAnsi="Times New Roman" w:eastAsia="仿宋_GB2312" w:cs="Times New Roman"/>
                <w:color w:val="auto"/>
                <w:sz w:val="24"/>
                <w:highlight w:val="yellow"/>
                <w:lang w:eastAsia="zh-CN"/>
              </w:rPr>
            </w:pPr>
            <w:del w:id="420" w:author="九层塔²" w:date="2025-07-28T18:12:00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楼宇管理公司</w:delText>
              </w:r>
            </w:del>
          </w:p>
        </w:tc>
        <w:tc>
          <w:tcPr>
            <w:tcW w:w="2242" w:type="dxa"/>
            <w:gridSpan w:val="2"/>
            <w:shd w:val="clear" w:color="auto" w:fill="auto"/>
            <w:noWrap w:val="0"/>
            <w:vAlign w:val="center"/>
          </w:tcPr>
          <w:p w14:paraId="2AA5CB21">
            <w:pPr>
              <w:pStyle w:val="20"/>
              <w:jc w:val="center"/>
              <w:rPr>
                <w:del w:id="421" w:author="九层塔²" w:date="2025-07-28T18:12:00Z"/>
                <w:rFonts w:hint="eastAsia" w:ascii="Times New Roman" w:hAnsi="Times New Roman" w:eastAsia="仿宋_GB2312" w:cs="Times New Roman"/>
                <w:color w:val="auto"/>
                <w:sz w:val="24"/>
                <w:highlight w:val="yellow"/>
                <w:lang w:eastAsia="zh-CN"/>
              </w:rPr>
            </w:pPr>
            <w:del w:id="422" w:author="九层塔²" w:date="2025-07-28T18:12:00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物业服务资质</w:delText>
              </w:r>
            </w:del>
          </w:p>
        </w:tc>
        <w:tc>
          <w:tcPr>
            <w:tcW w:w="4486" w:type="dxa"/>
            <w:gridSpan w:val="5"/>
            <w:shd w:val="clear" w:color="auto" w:fill="auto"/>
            <w:noWrap w:val="0"/>
            <w:vAlign w:val="center"/>
          </w:tcPr>
          <w:p w14:paraId="70C4E3C6">
            <w:pPr>
              <w:pStyle w:val="20"/>
              <w:spacing w:line="560" w:lineRule="exact"/>
              <w:jc w:val="center"/>
              <w:rPr>
                <w:del w:id="423" w:author="九层塔²" w:date="2025-07-28T18:12:00Z"/>
                <w:rFonts w:hint="eastAsia" w:ascii="Times New Roman" w:hAnsi="Times New Roman" w:eastAsia="仿宋_GB2312" w:cs="Times New Roman"/>
                <w:color w:val="auto"/>
                <w:sz w:val="24"/>
                <w:highlight w:val="yellow"/>
                <w:lang w:eastAsia="zh-CN"/>
              </w:rPr>
            </w:pPr>
            <w:del w:id="424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sym w:font="Wingdings 2" w:char="00A3"/>
              </w:r>
            </w:del>
            <w:del w:id="425" w:author="九层塔²" w:date="2025-07-28T18:12:00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一级</w:delText>
              </w:r>
            </w:del>
            <w:del w:id="426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 xml:space="preserve">    </w:delText>
              </w:r>
            </w:del>
            <w:del w:id="427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sym w:font="Wingdings 2" w:char="00A3"/>
              </w:r>
            </w:del>
            <w:del w:id="428" w:author="九层塔²" w:date="2025-07-28T18:12:00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二级</w:delText>
              </w:r>
            </w:del>
            <w:del w:id="429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 xml:space="preserve">    </w:delText>
              </w:r>
            </w:del>
            <w:del w:id="430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sym w:font="Wingdings 2" w:char="00A3"/>
              </w:r>
            </w:del>
            <w:del w:id="431" w:author="九层塔²" w:date="2025-07-28T18:12:00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三级</w:delText>
              </w:r>
            </w:del>
          </w:p>
        </w:tc>
      </w:tr>
      <w:tr w14:paraId="6C0D81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  <w:del w:id="432" w:author="九层塔²" w:date="2025-07-28T18:12:00Z"/>
        </w:trPr>
        <w:tc>
          <w:tcPr>
            <w:tcW w:w="2422" w:type="dxa"/>
            <w:vMerge w:val="continue"/>
            <w:shd w:val="clear" w:color="auto" w:fill="auto"/>
            <w:noWrap w:val="0"/>
            <w:vAlign w:val="center"/>
          </w:tcPr>
          <w:p w14:paraId="00DEE242">
            <w:pPr>
              <w:pStyle w:val="20"/>
              <w:jc w:val="center"/>
              <w:rPr>
                <w:del w:id="433" w:author="九层塔²" w:date="2025-07-28T18:12:00Z"/>
                <w:rFonts w:hint="eastAsia" w:ascii="Times New Roman" w:hAnsi="Times New Roman" w:eastAsia="仿宋_GB2312" w:cs="Times New Roman"/>
                <w:color w:val="auto"/>
                <w:sz w:val="24"/>
                <w:highlight w:val="yellow"/>
                <w:lang w:eastAsia="zh-CN"/>
              </w:rPr>
            </w:pPr>
          </w:p>
        </w:tc>
        <w:tc>
          <w:tcPr>
            <w:tcW w:w="2242" w:type="dxa"/>
            <w:gridSpan w:val="2"/>
            <w:shd w:val="clear" w:color="auto" w:fill="auto"/>
            <w:noWrap w:val="0"/>
            <w:vAlign w:val="center"/>
          </w:tcPr>
          <w:p w14:paraId="66153E9D">
            <w:pPr>
              <w:pStyle w:val="20"/>
              <w:jc w:val="center"/>
              <w:rPr>
                <w:del w:id="434" w:author="九层塔²" w:date="2025-07-28T18:12:00Z"/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del w:id="435" w:author="九层塔²" w:date="2025-07-28T18:12:00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员工总人数</w:delText>
              </w:r>
            </w:del>
          </w:p>
        </w:tc>
        <w:tc>
          <w:tcPr>
            <w:tcW w:w="4486" w:type="dxa"/>
            <w:gridSpan w:val="5"/>
            <w:shd w:val="clear" w:color="auto" w:fill="auto"/>
            <w:noWrap w:val="0"/>
            <w:vAlign w:val="center"/>
          </w:tcPr>
          <w:p w14:paraId="3D988050">
            <w:pPr>
              <w:pStyle w:val="20"/>
              <w:spacing w:line="560" w:lineRule="exact"/>
              <w:jc w:val="center"/>
              <w:rPr>
                <w:del w:id="436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</w:tr>
      <w:tr w14:paraId="497219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  <w:del w:id="437" w:author="九层塔²" w:date="2025-07-28T18:12:00Z"/>
        </w:trPr>
        <w:tc>
          <w:tcPr>
            <w:tcW w:w="2422" w:type="dxa"/>
            <w:vMerge w:val="continue"/>
            <w:shd w:val="clear" w:color="auto" w:fill="auto"/>
            <w:noWrap w:val="0"/>
            <w:vAlign w:val="center"/>
          </w:tcPr>
          <w:p w14:paraId="1F04DB66">
            <w:pPr>
              <w:pStyle w:val="20"/>
              <w:jc w:val="center"/>
              <w:rPr>
                <w:del w:id="438" w:author="九层塔²" w:date="2025-07-28T18:12:00Z"/>
                <w:rFonts w:hint="eastAsia" w:ascii="Times New Roman" w:hAnsi="Times New Roman" w:eastAsia="仿宋_GB2312" w:cs="Times New Roman"/>
                <w:color w:val="auto"/>
                <w:sz w:val="24"/>
                <w:highlight w:val="yellow"/>
                <w:lang w:eastAsia="zh-CN"/>
              </w:rPr>
            </w:pPr>
          </w:p>
        </w:tc>
        <w:tc>
          <w:tcPr>
            <w:tcW w:w="2242" w:type="dxa"/>
            <w:gridSpan w:val="2"/>
            <w:shd w:val="clear" w:color="auto" w:fill="auto"/>
            <w:noWrap w:val="0"/>
            <w:vAlign w:val="center"/>
          </w:tcPr>
          <w:p w14:paraId="7972C2F9">
            <w:pPr>
              <w:pStyle w:val="20"/>
              <w:jc w:val="center"/>
              <w:rPr>
                <w:del w:id="439" w:author="九层塔²" w:date="2025-07-28T18:12:00Z"/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del w:id="440" w:author="九层塔²" w:date="2025-07-28T18:12:00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具有中级以上技术</w:delText>
              </w:r>
            </w:del>
          </w:p>
          <w:p w14:paraId="7D5B58CD">
            <w:pPr>
              <w:pStyle w:val="20"/>
              <w:jc w:val="center"/>
              <w:rPr>
                <w:del w:id="441" w:author="九层塔²" w:date="2025-07-28T18:12:00Z"/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del w:id="442" w:author="九层塔²" w:date="2025-07-28T18:12:00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职称占比</w:delText>
              </w:r>
            </w:del>
          </w:p>
        </w:tc>
        <w:tc>
          <w:tcPr>
            <w:tcW w:w="4486" w:type="dxa"/>
            <w:gridSpan w:val="5"/>
            <w:shd w:val="clear" w:color="auto" w:fill="auto"/>
            <w:noWrap w:val="0"/>
            <w:vAlign w:val="center"/>
          </w:tcPr>
          <w:p w14:paraId="2066F243">
            <w:pPr>
              <w:pStyle w:val="20"/>
              <w:spacing w:line="560" w:lineRule="exact"/>
              <w:jc w:val="center"/>
              <w:rPr>
                <w:del w:id="443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</w:tr>
      <w:tr w14:paraId="09C01C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  <w:jc w:val="center"/>
          <w:del w:id="444" w:author="九层塔²" w:date="2025-07-28T18:12:00Z"/>
        </w:trPr>
        <w:tc>
          <w:tcPr>
            <w:tcW w:w="2422" w:type="dxa"/>
            <w:noWrap w:val="0"/>
            <w:vAlign w:val="center"/>
          </w:tcPr>
          <w:p w14:paraId="4CF8F998">
            <w:pPr>
              <w:pStyle w:val="20"/>
              <w:jc w:val="center"/>
              <w:rPr>
                <w:del w:id="445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446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入驻企业认可度</w:delText>
              </w:r>
            </w:del>
          </w:p>
        </w:tc>
        <w:tc>
          <w:tcPr>
            <w:tcW w:w="6728" w:type="dxa"/>
            <w:gridSpan w:val="7"/>
            <w:noWrap w:val="0"/>
            <w:vAlign w:val="center"/>
          </w:tcPr>
          <w:p w14:paraId="45DE8797">
            <w:pPr>
              <w:pStyle w:val="20"/>
              <w:spacing w:line="560" w:lineRule="exact"/>
              <w:rPr>
                <w:del w:id="447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448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租赁期2年以上且租赁面积达200㎡的企业_____家</w:delText>
              </w:r>
            </w:del>
          </w:p>
          <w:p w14:paraId="520DA6AC">
            <w:pPr>
              <w:pStyle w:val="20"/>
              <w:spacing w:line="560" w:lineRule="exact"/>
              <w:rPr>
                <w:del w:id="449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450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租赁面积达800㎡及以上的企业_____家</w:delText>
              </w:r>
            </w:del>
          </w:p>
        </w:tc>
      </w:tr>
      <w:tr w14:paraId="7B902A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  <w:del w:id="451" w:author="九层塔²" w:date="2025-07-28T18:12:00Z"/>
        </w:trPr>
        <w:tc>
          <w:tcPr>
            <w:tcW w:w="2422" w:type="dxa"/>
            <w:vMerge w:val="restart"/>
            <w:noWrap w:val="0"/>
            <w:vAlign w:val="center"/>
          </w:tcPr>
          <w:p w14:paraId="1878B104">
            <w:pPr>
              <w:pStyle w:val="20"/>
              <w:jc w:val="center"/>
              <w:rPr>
                <w:del w:id="452" w:author="九层塔²" w:date="2025-07-28T18:12:00Z"/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del w:id="453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近</w:delText>
              </w:r>
            </w:del>
            <w:del w:id="454" w:author="九层塔²" w:date="2025-07-28T18:12:00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eastAsia="zh-CN"/>
                </w:rPr>
                <w:delText>三</w:delText>
              </w:r>
            </w:del>
            <w:del w:id="455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年</w:delText>
              </w:r>
            </w:del>
            <w:del w:id="456" w:author="九层塔²" w:date="2025-07-28T18:12:00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营业情况</w:delText>
              </w:r>
            </w:del>
          </w:p>
        </w:tc>
        <w:tc>
          <w:tcPr>
            <w:tcW w:w="1986" w:type="dxa"/>
            <w:tcBorders>
              <w:right w:val="single" w:color="auto" w:sz="4" w:space="0"/>
            </w:tcBorders>
            <w:noWrap w:val="0"/>
            <w:vAlign w:val="center"/>
          </w:tcPr>
          <w:p w14:paraId="5E6AB0BB">
            <w:pPr>
              <w:pStyle w:val="4"/>
              <w:ind w:left="0" w:leftChars="0" w:firstLine="0" w:firstLineChars="0"/>
              <w:jc w:val="center"/>
              <w:rPr>
                <w:del w:id="457" w:author="九层塔²" w:date="2025-07-28T18:12:00Z"/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del w:id="458" w:author="九层塔²" w:date="2025-07-28T18:12:00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财务数据</w:delText>
              </w:r>
            </w:del>
          </w:p>
        </w:tc>
        <w:tc>
          <w:tcPr>
            <w:tcW w:w="15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63097">
            <w:pPr>
              <w:pStyle w:val="4"/>
              <w:ind w:left="0" w:leftChars="0" w:firstLine="0" w:firstLineChars="0"/>
              <w:jc w:val="center"/>
              <w:rPr>
                <w:del w:id="459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460" w:author="九层塔²" w:date="2025-07-28T18:12:00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2022年</w:delText>
              </w:r>
            </w:del>
          </w:p>
        </w:tc>
        <w:tc>
          <w:tcPr>
            <w:tcW w:w="15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07A39">
            <w:pPr>
              <w:pStyle w:val="4"/>
              <w:ind w:left="0" w:leftChars="0" w:firstLine="0" w:firstLineChars="0"/>
              <w:jc w:val="center"/>
              <w:rPr>
                <w:del w:id="461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462" w:author="九层塔²" w:date="2025-07-28T18:12:00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2023年</w:delText>
              </w:r>
            </w:del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 w14:paraId="13D7AB42">
            <w:pPr>
              <w:pStyle w:val="20"/>
              <w:jc w:val="center"/>
              <w:rPr>
                <w:del w:id="463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464" w:author="九层塔²" w:date="2025-07-28T18:12:00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2024年</w:delText>
              </w:r>
            </w:del>
          </w:p>
        </w:tc>
      </w:tr>
      <w:tr w14:paraId="260F80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  <w:del w:id="465" w:author="九层塔²" w:date="2025-07-28T18:12:00Z"/>
        </w:trPr>
        <w:tc>
          <w:tcPr>
            <w:tcW w:w="2422" w:type="dxa"/>
            <w:vMerge w:val="continue"/>
            <w:noWrap w:val="0"/>
            <w:vAlign w:val="center"/>
          </w:tcPr>
          <w:p w14:paraId="51792133">
            <w:pPr>
              <w:pStyle w:val="4"/>
              <w:ind w:left="0" w:leftChars="0" w:firstLine="0" w:firstLineChars="0"/>
              <w:jc w:val="center"/>
              <w:rPr>
                <w:del w:id="466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86" w:type="dxa"/>
            <w:tcBorders>
              <w:right w:val="single" w:color="auto" w:sz="4" w:space="0"/>
            </w:tcBorders>
            <w:noWrap w:val="0"/>
            <w:vAlign w:val="center"/>
          </w:tcPr>
          <w:p w14:paraId="74048546">
            <w:pPr>
              <w:pStyle w:val="20"/>
              <w:spacing w:line="560" w:lineRule="exact"/>
              <w:jc w:val="center"/>
              <w:rPr>
                <w:del w:id="467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468" w:author="九层塔²" w:date="2025-07-28T18:12:00Z">
              <w:r>
                <w:rPr>
                  <w:rFonts w:hint="eastAsia" w:ascii="Times New Roman" w:hAnsi="Times New Roman" w:eastAsia="仿宋_GB2312" w:cs="Times New Roman"/>
                  <w:color w:val="auto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delText>流动资产（元）</w:delText>
              </w:r>
            </w:del>
          </w:p>
        </w:tc>
        <w:tc>
          <w:tcPr>
            <w:tcW w:w="15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04197">
            <w:pPr>
              <w:pStyle w:val="20"/>
              <w:spacing w:line="560" w:lineRule="exact"/>
              <w:rPr>
                <w:del w:id="469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CD689">
            <w:pPr>
              <w:pStyle w:val="20"/>
              <w:spacing w:line="560" w:lineRule="exact"/>
              <w:rPr>
                <w:del w:id="470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 w14:paraId="69B35BB5">
            <w:pPr>
              <w:pStyle w:val="20"/>
              <w:spacing w:line="560" w:lineRule="exact"/>
              <w:rPr>
                <w:del w:id="471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0E9758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  <w:del w:id="472" w:author="九层塔²" w:date="2025-07-28T18:12:00Z"/>
        </w:trPr>
        <w:tc>
          <w:tcPr>
            <w:tcW w:w="2422" w:type="dxa"/>
            <w:vMerge w:val="continue"/>
            <w:noWrap w:val="0"/>
            <w:vAlign w:val="center"/>
          </w:tcPr>
          <w:p w14:paraId="2E30A383">
            <w:pPr>
              <w:pStyle w:val="4"/>
              <w:ind w:left="0" w:leftChars="0" w:firstLine="0" w:firstLineChars="0"/>
              <w:jc w:val="center"/>
              <w:rPr>
                <w:del w:id="473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86" w:type="dxa"/>
            <w:tcBorders>
              <w:right w:val="single" w:color="auto" w:sz="4" w:space="0"/>
            </w:tcBorders>
            <w:noWrap w:val="0"/>
            <w:vAlign w:val="center"/>
          </w:tcPr>
          <w:p w14:paraId="0DBC601C">
            <w:pPr>
              <w:pStyle w:val="20"/>
              <w:spacing w:line="560" w:lineRule="exact"/>
              <w:jc w:val="center"/>
              <w:rPr>
                <w:del w:id="474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475" w:author="九层塔²" w:date="2025-07-28T18:12:00Z">
              <w:r>
                <w:rPr>
                  <w:rFonts w:hint="eastAsia" w:ascii="Times New Roman" w:hAnsi="Times New Roman" w:eastAsia="仿宋_GB2312" w:cs="Times New Roman"/>
                  <w:color w:val="auto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delText>资产合计（元）</w:delText>
              </w:r>
            </w:del>
          </w:p>
        </w:tc>
        <w:tc>
          <w:tcPr>
            <w:tcW w:w="15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D83EE">
            <w:pPr>
              <w:pStyle w:val="20"/>
              <w:spacing w:line="560" w:lineRule="exact"/>
              <w:rPr>
                <w:del w:id="476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3089D">
            <w:pPr>
              <w:pStyle w:val="20"/>
              <w:spacing w:line="560" w:lineRule="exact"/>
              <w:rPr>
                <w:del w:id="477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 w14:paraId="015476C1">
            <w:pPr>
              <w:pStyle w:val="20"/>
              <w:spacing w:line="560" w:lineRule="exact"/>
              <w:rPr>
                <w:del w:id="478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3017DD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  <w:del w:id="479" w:author="九层塔²" w:date="2025-07-28T18:12:00Z"/>
        </w:trPr>
        <w:tc>
          <w:tcPr>
            <w:tcW w:w="2422" w:type="dxa"/>
            <w:vMerge w:val="continue"/>
            <w:noWrap w:val="0"/>
            <w:vAlign w:val="center"/>
          </w:tcPr>
          <w:p w14:paraId="24B87BD3">
            <w:pPr>
              <w:pStyle w:val="4"/>
              <w:ind w:left="0" w:leftChars="0" w:firstLine="240" w:firstLineChars="100"/>
              <w:jc w:val="both"/>
              <w:rPr>
                <w:del w:id="480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86" w:type="dxa"/>
            <w:tcBorders>
              <w:right w:val="single" w:color="auto" w:sz="4" w:space="0"/>
            </w:tcBorders>
            <w:noWrap w:val="0"/>
            <w:vAlign w:val="center"/>
          </w:tcPr>
          <w:p w14:paraId="4E795507">
            <w:pPr>
              <w:pStyle w:val="20"/>
              <w:spacing w:line="560" w:lineRule="exact"/>
              <w:jc w:val="center"/>
              <w:rPr>
                <w:del w:id="481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482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delText>流动负债（元）</w:delText>
              </w:r>
            </w:del>
          </w:p>
        </w:tc>
        <w:tc>
          <w:tcPr>
            <w:tcW w:w="15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902E7">
            <w:pPr>
              <w:pStyle w:val="20"/>
              <w:spacing w:line="560" w:lineRule="exact"/>
              <w:rPr>
                <w:del w:id="483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025BC">
            <w:pPr>
              <w:pStyle w:val="20"/>
              <w:spacing w:line="560" w:lineRule="exact"/>
              <w:rPr>
                <w:del w:id="484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 w14:paraId="54263524">
            <w:pPr>
              <w:pStyle w:val="20"/>
              <w:spacing w:line="560" w:lineRule="exact"/>
              <w:rPr>
                <w:del w:id="485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6455DD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  <w:del w:id="486" w:author="九层塔²" w:date="2025-07-28T18:12:00Z"/>
        </w:trPr>
        <w:tc>
          <w:tcPr>
            <w:tcW w:w="2422" w:type="dxa"/>
            <w:vMerge w:val="continue"/>
            <w:noWrap w:val="0"/>
            <w:vAlign w:val="center"/>
          </w:tcPr>
          <w:p w14:paraId="71DE8984">
            <w:pPr>
              <w:pStyle w:val="4"/>
              <w:ind w:left="0" w:leftChars="0" w:firstLine="0" w:firstLineChars="0"/>
              <w:jc w:val="center"/>
              <w:rPr>
                <w:del w:id="487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86" w:type="dxa"/>
            <w:tcBorders>
              <w:right w:val="single" w:color="auto" w:sz="4" w:space="0"/>
            </w:tcBorders>
            <w:noWrap w:val="0"/>
            <w:vAlign w:val="center"/>
          </w:tcPr>
          <w:p w14:paraId="642AFF85">
            <w:pPr>
              <w:pStyle w:val="20"/>
              <w:spacing w:line="560" w:lineRule="exact"/>
              <w:jc w:val="center"/>
              <w:rPr>
                <w:del w:id="488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489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delText>负债合计（元）</w:delText>
              </w:r>
            </w:del>
          </w:p>
        </w:tc>
        <w:tc>
          <w:tcPr>
            <w:tcW w:w="15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5A564">
            <w:pPr>
              <w:pStyle w:val="20"/>
              <w:spacing w:line="560" w:lineRule="exact"/>
              <w:rPr>
                <w:del w:id="490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5CB09">
            <w:pPr>
              <w:pStyle w:val="20"/>
              <w:spacing w:line="560" w:lineRule="exact"/>
              <w:rPr>
                <w:del w:id="491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 w14:paraId="275DBD00">
            <w:pPr>
              <w:pStyle w:val="20"/>
              <w:spacing w:line="560" w:lineRule="exact"/>
              <w:rPr>
                <w:del w:id="492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5EF7F1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  <w:del w:id="493" w:author="九层塔²" w:date="2025-07-28T18:12:00Z"/>
        </w:trPr>
        <w:tc>
          <w:tcPr>
            <w:tcW w:w="2422" w:type="dxa"/>
            <w:vMerge w:val="continue"/>
            <w:noWrap w:val="0"/>
            <w:vAlign w:val="center"/>
          </w:tcPr>
          <w:p w14:paraId="5D3BA3D2">
            <w:pPr>
              <w:pStyle w:val="4"/>
              <w:ind w:left="0" w:leftChars="0" w:firstLine="0" w:firstLineChars="0"/>
              <w:jc w:val="center"/>
              <w:rPr>
                <w:del w:id="494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86" w:type="dxa"/>
            <w:tcBorders>
              <w:right w:val="single" w:color="auto" w:sz="4" w:space="0"/>
            </w:tcBorders>
            <w:noWrap w:val="0"/>
            <w:vAlign w:val="center"/>
          </w:tcPr>
          <w:p w14:paraId="28B370D6">
            <w:pPr>
              <w:pStyle w:val="20"/>
              <w:spacing w:line="560" w:lineRule="exact"/>
              <w:jc w:val="center"/>
              <w:rPr>
                <w:del w:id="495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496" w:author="九层塔²" w:date="2025-07-28T18:12:00Z">
              <w:r>
                <w:rPr>
                  <w:rFonts w:hint="eastAsia" w:ascii="Times New Roman" w:hAnsi="Times New Roman" w:eastAsia="仿宋_GB2312" w:cs="Times New Roman"/>
                  <w:color w:val="auto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delText>营业收入（元）</w:delText>
              </w:r>
            </w:del>
          </w:p>
        </w:tc>
        <w:tc>
          <w:tcPr>
            <w:tcW w:w="15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47839">
            <w:pPr>
              <w:pStyle w:val="20"/>
              <w:spacing w:line="560" w:lineRule="exact"/>
              <w:rPr>
                <w:del w:id="497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76047">
            <w:pPr>
              <w:pStyle w:val="20"/>
              <w:spacing w:line="560" w:lineRule="exact"/>
              <w:rPr>
                <w:del w:id="498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 w14:paraId="695E2FD1">
            <w:pPr>
              <w:pStyle w:val="20"/>
              <w:spacing w:line="560" w:lineRule="exact"/>
              <w:rPr>
                <w:del w:id="499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33B06B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  <w:del w:id="500" w:author="九层塔²" w:date="2025-07-28T18:12:00Z"/>
        </w:trPr>
        <w:tc>
          <w:tcPr>
            <w:tcW w:w="2422" w:type="dxa"/>
            <w:vMerge w:val="continue"/>
            <w:noWrap w:val="0"/>
            <w:vAlign w:val="center"/>
          </w:tcPr>
          <w:p w14:paraId="368A781E">
            <w:pPr>
              <w:pStyle w:val="4"/>
              <w:ind w:left="0" w:leftChars="0" w:firstLine="0" w:firstLineChars="0"/>
              <w:jc w:val="center"/>
              <w:rPr>
                <w:del w:id="501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86" w:type="dxa"/>
            <w:tcBorders>
              <w:right w:val="single" w:color="auto" w:sz="4" w:space="0"/>
            </w:tcBorders>
            <w:noWrap w:val="0"/>
            <w:vAlign w:val="center"/>
          </w:tcPr>
          <w:p w14:paraId="4E59317A">
            <w:pPr>
              <w:pStyle w:val="20"/>
              <w:spacing w:line="560" w:lineRule="exact"/>
              <w:jc w:val="center"/>
              <w:rPr>
                <w:del w:id="502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503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delText>纳税</w:delText>
              </w:r>
            </w:del>
            <w:del w:id="504" w:author="九层塔²" w:date="2025-07-28T18:12:00Z">
              <w:r>
                <w:rPr>
                  <w:rFonts w:hint="eastAsia" w:ascii="Times New Roman" w:hAnsi="Times New Roman" w:eastAsia="仿宋_GB2312" w:cs="Times New Roman"/>
                  <w:color w:val="auto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delText>总</w:delText>
              </w:r>
            </w:del>
            <w:del w:id="505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delText>额（元）</w:delText>
              </w:r>
            </w:del>
          </w:p>
        </w:tc>
        <w:tc>
          <w:tcPr>
            <w:tcW w:w="15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3EC41">
            <w:pPr>
              <w:pStyle w:val="20"/>
              <w:spacing w:line="560" w:lineRule="exact"/>
              <w:rPr>
                <w:del w:id="506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01FB2">
            <w:pPr>
              <w:pStyle w:val="20"/>
              <w:spacing w:line="560" w:lineRule="exact"/>
              <w:rPr>
                <w:del w:id="507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 w14:paraId="1DF50B28">
            <w:pPr>
              <w:pStyle w:val="20"/>
              <w:spacing w:line="560" w:lineRule="exact"/>
              <w:rPr>
                <w:del w:id="508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190A71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  <w:del w:id="509" w:author="九层塔²" w:date="2025-07-28T18:12:00Z"/>
        </w:trPr>
        <w:tc>
          <w:tcPr>
            <w:tcW w:w="2422" w:type="dxa"/>
            <w:vMerge w:val="continue"/>
            <w:noWrap w:val="0"/>
            <w:vAlign w:val="center"/>
          </w:tcPr>
          <w:p w14:paraId="00A398D0">
            <w:pPr>
              <w:pStyle w:val="4"/>
              <w:ind w:left="0" w:leftChars="0" w:firstLine="0" w:firstLineChars="0"/>
              <w:jc w:val="center"/>
              <w:rPr>
                <w:del w:id="510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86" w:type="dxa"/>
            <w:tcBorders>
              <w:right w:val="single" w:color="auto" w:sz="4" w:space="0"/>
            </w:tcBorders>
            <w:noWrap w:val="0"/>
            <w:vAlign w:val="center"/>
          </w:tcPr>
          <w:p w14:paraId="14343D3B">
            <w:pPr>
              <w:pStyle w:val="20"/>
              <w:spacing w:line="560" w:lineRule="exact"/>
              <w:jc w:val="center"/>
              <w:rPr>
                <w:del w:id="511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512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delText>利润总额（元）</w:delText>
              </w:r>
            </w:del>
          </w:p>
        </w:tc>
        <w:tc>
          <w:tcPr>
            <w:tcW w:w="15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F175B">
            <w:pPr>
              <w:pStyle w:val="20"/>
              <w:spacing w:line="560" w:lineRule="exact"/>
              <w:rPr>
                <w:del w:id="513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3A2CF">
            <w:pPr>
              <w:pStyle w:val="20"/>
              <w:spacing w:line="560" w:lineRule="exact"/>
              <w:rPr>
                <w:del w:id="514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 w14:paraId="52C99C5C">
            <w:pPr>
              <w:pStyle w:val="20"/>
              <w:spacing w:line="560" w:lineRule="exact"/>
              <w:rPr>
                <w:del w:id="515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60DDF3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  <w:del w:id="516" w:author="九层塔²" w:date="2025-07-28T18:12:00Z"/>
        </w:trPr>
        <w:tc>
          <w:tcPr>
            <w:tcW w:w="2422" w:type="dxa"/>
            <w:vMerge w:val="continue"/>
            <w:noWrap w:val="0"/>
            <w:vAlign w:val="center"/>
          </w:tcPr>
          <w:p w14:paraId="3238700F">
            <w:pPr>
              <w:pStyle w:val="4"/>
              <w:ind w:left="0" w:leftChars="0" w:firstLine="0" w:firstLineChars="0"/>
              <w:jc w:val="center"/>
              <w:rPr>
                <w:del w:id="517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86" w:type="dxa"/>
            <w:tcBorders>
              <w:right w:val="single" w:color="auto" w:sz="4" w:space="0"/>
            </w:tcBorders>
            <w:noWrap w:val="0"/>
            <w:vAlign w:val="center"/>
          </w:tcPr>
          <w:p w14:paraId="16B77C72">
            <w:pPr>
              <w:pStyle w:val="20"/>
              <w:spacing w:line="560" w:lineRule="exact"/>
              <w:jc w:val="center"/>
              <w:rPr>
                <w:del w:id="518" w:author="九层塔²" w:date="2025-07-28T18:12:00Z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del w:id="519" w:author="九层塔²" w:date="2025-07-28T18:12:00Z">
              <w:r>
                <w:rPr>
                  <w:rFonts w:hint="eastAsia" w:ascii="Times New Roman" w:hAnsi="Times New Roman" w:eastAsia="仿宋_GB2312" w:cs="Times New Roman"/>
                  <w:color w:val="auto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delText>净利润（元）</w:delText>
              </w:r>
            </w:del>
          </w:p>
        </w:tc>
        <w:tc>
          <w:tcPr>
            <w:tcW w:w="15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009C4">
            <w:pPr>
              <w:pStyle w:val="20"/>
              <w:spacing w:line="560" w:lineRule="exact"/>
              <w:rPr>
                <w:del w:id="520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F1305">
            <w:pPr>
              <w:pStyle w:val="20"/>
              <w:spacing w:line="560" w:lineRule="exact"/>
              <w:rPr>
                <w:del w:id="521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2" w:type="dxa"/>
            <w:tcBorders>
              <w:left w:val="single" w:color="auto" w:sz="4" w:space="0"/>
            </w:tcBorders>
            <w:noWrap w:val="0"/>
            <w:vAlign w:val="center"/>
          </w:tcPr>
          <w:p w14:paraId="07DFAC94">
            <w:pPr>
              <w:pStyle w:val="20"/>
              <w:spacing w:line="560" w:lineRule="exact"/>
              <w:rPr>
                <w:del w:id="522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4247CA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5" w:hRule="atLeast"/>
          <w:jc w:val="center"/>
          <w:del w:id="523" w:author="九层塔²" w:date="2025-07-28T18:12:00Z"/>
        </w:trPr>
        <w:tc>
          <w:tcPr>
            <w:tcW w:w="2422" w:type="dxa"/>
            <w:noWrap w:val="0"/>
            <w:vAlign w:val="center"/>
          </w:tcPr>
          <w:p w14:paraId="54F728B4">
            <w:pPr>
              <w:pStyle w:val="20"/>
              <w:spacing w:line="560" w:lineRule="exact"/>
              <w:jc w:val="center"/>
              <w:rPr>
                <w:del w:id="524" w:author="九层塔²" w:date="2025-07-28T18:12:00Z"/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del w:id="525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楼宇</w:delText>
              </w:r>
            </w:del>
            <w:del w:id="526" w:author="九层塔²" w:date="2025-07-28T18:12:00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eastAsia="zh-CN"/>
                </w:rPr>
                <w:delText>介绍</w:delText>
              </w:r>
            </w:del>
          </w:p>
          <w:p w14:paraId="2A6B0575">
            <w:pPr>
              <w:pStyle w:val="20"/>
              <w:spacing w:line="560" w:lineRule="exact"/>
              <w:jc w:val="center"/>
              <w:rPr>
                <w:del w:id="527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528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eastAsia="zh-CN"/>
                </w:rPr>
                <w:delText>（</w:delText>
              </w:r>
            </w:del>
            <w:del w:id="529" w:author="九层塔²" w:date="2025-07-28T18:12:00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eastAsia="zh-CN"/>
                </w:rPr>
                <w:delText>包括楼宇简介、楼宇安全及卫生管理制度、楼宇信息披露制度、客户服务制度等，不少于</w:delText>
              </w:r>
            </w:del>
            <w:del w:id="530" w:author="九层塔²" w:date="2025-07-28T18:12:00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800字，并提供相关佐证材料</w:delText>
              </w:r>
            </w:del>
            <w:del w:id="531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）</w:delText>
              </w:r>
            </w:del>
          </w:p>
        </w:tc>
        <w:tc>
          <w:tcPr>
            <w:tcW w:w="6728" w:type="dxa"/>
            <w:gridSpan w:val="7"/>
            <w:noWrap w:val="0"/>
            <w:vAlign w:val="top"/>
          </w:tcPr>
          <w:p w14:paraId="008A098D">
            <w:pPr>
              <w:pStyle w:val="20"/>
              <w:spacing w:line="560" w:lineRule="exact"/>
              <w:rPr>
                <w:del w:id="532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613B0C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  <w:jc w:val="center"/>
          <w:del w:id="533" w:author="九层塔²" w:date="2025-07-28T18:12:00Z"/>
        </w:trPr>
        <w:tc>
          <w:tcPr>
            <w:tcW w:w="2422" w:type="dxa"/>
            <w:shd w:val="clear" w:color="auto" w:fill="auto"/>
            <w:noWrap w:val="0"/>
            <w:vAlign w:val="center"/>
          </w:tcPr>
          <w:p w14:paraId="25EC8C83">
            <w:pPr>
              <w:pStyle w:val="20"/>
              <w:spacing w:line="560" w:lineRule="exact"/>
              <w:jc w:val="center"/>
              <w:rPr>
                <w:del w:id="534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del w:id="535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楼宇获奖情况</w:delText>
              </w:r>
            </w:del>
          </w:p>
          <w:p w14:paraId="64354E72">
            <w:pPr>
              <w:pStyle w:val="20"/>
              <w:spacing w:line="560" w:lineRule="exact"/>
              <w:jc w:val="center"/>
              <w:rPr>
                <w:del w:id="536" w:author="九层塔²" w:date="2025-07-28T18:12:00Z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del w:id="537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eastAsia="zh-CN"/>
                </w:rPr>
                <w:delText>（</w:delText>
              </w:r>
            </w:del>
            <w:del w:id="538" w:author="九层塔²" w:date="2025-07-28T18:12:00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提供相关佐证材料</w:delText>
              </w:r>
            </w:del>
            <w:del w:id="539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eastAsia="zh-CN"/>
                </w:rPr>
                <w:delText>）</w:delText>
              </w:r>
            </w:del>
          </w:p>
        </w:tc>
        <w:tc>
          <w:tcPr>
            <w:tcW w:w="6728" w:type="dxa"/>
            <w:gridSpan w:val="7"/>
            <w:shd w:val="clear" w:color="auto" w:fill="auto"/>
            <w:noWrap w:val="0"/>
            <w:vAlign w:val="center"/>
          </w:tcPr>
          <w:p w14:paraId="3BCE68A2">
            <w:pPr>
              <w:pStyle w:val="20"/>
              <w:spacing w:line="560" w:lineRule="exact"/>
              <w:rPr>
                <w:del w:id="540" w:author="九层塔²" w:date="2025-07-28T18:12:00Z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57F56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3" w:hRule="atLeast"/>
          <w:jc w:val="center"/>
          <w:del w:id="541" w:author="九层塔²" w:date="2025-07-28T18:12:00Z"/>
        </w:trPr>
        <w:tc>
          <w:tcPr>
            <w:tcW w:w="2422" w:type="dxa"/>
            <w:noWrap w:val="0"/>
            <w:vAlign w:val="center"/>
          </w:tcPr>
          <w:p w14:paraId="19374423">
            <w:pPr>
              <w:pStyle w:val="20"/>
              <w:spacing w:line="560" w:lineRule="exact"/>
              <w:jc w:val="center"/>
              <w:rPr>
                <w:del w:id="542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543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楼宇</w:delText>
              </w:r>
            </w:del>
            <w:del w:id="544" w:author="九层塔²" w:date="2025-07-28T18:12:00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eastAsia="zh-CN"/>
                </w:rPr>
                <w:delText>信用</w:delText>
              </w:r>
            </w:del>
            <w:del w:id="545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建设</w:delText>
              </w:r>
            </w:del>
          </w:p>
          <w:p w14:paraId="4B469D28">
            <w:pPr>
              <w:pStyle w:val="20"/>
              <w:spacing w:line="560" w:lineRule="exact"/>
              <w:jc w:val="center"/>
              <w:rPr>
                <w:del w:id="546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547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先进事迹</w:delText>
              </w:r>
            </w:del>
          </w:p>
          <w:p w14:paraId="471672FC">
            <w:pPr>
              <w:pStyle w:val="20"/>
              <w:spacing w:line="560" w:lineRule="exact"/>
              <w:jc w:val="center"/>
              <w:rPr>
                <w:del w:id="548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549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（不</w:delText>
              </w:r>
            </w:del>
            <w:del w:id="550" w:author="九层塔²" w:date="2025-07-28T18:12:00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少于</w:delText>
              </w:r>
            </w:del>
            <w:del w:id="551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5</w:delText>
              </w:r>
            </w:del>
            <w:del w:id="552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00字）</w:delText>
              </w:r>
            </w:del>
          </w:p>
        </w:tc>
        <w:tc>
          <w:tcPr>
            <w:tcW w:w="6728" w:type="dxa"/>
            <w:gridSpan w:val="7"/>
            <w:noWrap w:val="0"/>
            <w:vAlign w:val="center"/>
          </w:tcPr>
          <w:p w14:paraId="69EC14D6">
            <w:pPr>
              <w:pStyle w:val="20"/>
              <w:spacing w:line="560" w:lineRule="exact"/>
              <w:rPr>
                <w:del w:id="553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74F79F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0" w:hRule="atLeast"/>
          <w:jc w:val="center"/>
          <w:del w:id="554" w:author="九层塔²" w:date="2025-07-28T18:12:00Z"/>
        </w:trPr>
        <w:tc>
          <w:tcPr>
            <w:tcW w:w="2422" w:type="dxa"/>
            <w:noWrap w:val="0"/>
            <w:vAlign w:val="center"/>
          </w:tcPr>
          <w:p w14:paraId="13589A8B">
            <w:pPr>
              <w:pStyle w:val="20"/>
              <w:spacing w:before="1" w:line="560" w:lineRule="exact"/>
              <w:jc w:val="center"/>
              <w:rPr>
                <w:del w:id="555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556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单位意见</w:delText>
              </w:r>
            </w:del>
          </w:p>
        </w:tc>
        <w:tc>
          <w:tcPr>
            <w:tcW w:w="6728" w:type="dxa"/>
            <w:gridSpan w:val="7"/>
            <w:noWrap w:val="0"/>
            <w:vAlign w:val="top"/>
          </w:tcPr>
          <w:p w14:paraId="17565C99">
            <w:pPr>
              <w:pStyle w:val="20"/>
              <w:spacing w:line="560" w:lineRule="exact"/>
              <w:ind w:left="117" w:firstLine="480" w:firstLineChars="200"/>
              <w:jc w:val="both"/>
              <w:rPr>
                <w:del w:id="557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558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 xml:space="preserve">本单位承诺对参评材料的真实性、有效性负责。                         </w:delText>
              </w:r>
            </w:del>
          </w:p>
          <w:p w14:paraId="2A791D48">
            <w:pPr>
              <w:pStyle w:val="20"/>
              <w:spacing w:line="560" w:lineRule="exact"/>
              <w:ind w:left="117"/>
              <w:jc w:val="center"/>
              <w:rPr>
                <w:del w:id="559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 w14:paraId="5147F7E3">
            <w:pPr>
              <w:pStyle w:val="20"/>
              <w:spacing w:line="560" w:lineRule="exact"/>
              <w:ind w:left="117"/>
              <w:jc w:val="both"/>
              <w:rPr>
                <w:del w:id="560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del w:id="561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申报</w:delText>
              </w:r>
            </w:del>
            <w:del w:id="562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>单位名称（盖章）</w:delText>
              </w:r>
            </w:del>
            <w:del w:id="563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eastAsia="zh-CN"/>
                </w:rPr>
                <w:delText>：</w:delText>
              </w:r>
            </w:del>
          </w:p>
          <w:p w14:paraId="33FDC4B3">
            <w:pPr>
              <w:pStyle w:val="20"/>
              <w:spacing w:line="560" w:lineRule="exact"/>
              <w:ind w:right="480"/>
              <w:jc w:val="right"/>
              <w:rPr>
                <w:del w:id="564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565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 xml:space="preserve">年   月   日   </w:delText>
              </w:r>
            </w:del>
          </w:p>
          <w:p w14:paraId="32D5987E">
            <w:pPr>
              <w:pStyle w:val="20"/>
              <w:spacing w:line="560" w:lineRule="exact"/>
              <w:ind w:right="480"/>
              <w:jc w:val="right"/>
              <w:rPr>
                <w:del w:id="566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del w:id="567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</w:rPr>
                <w:delText xml:space="preserve"> </w:delText>
              </w:r>
            </w:del>
          </w:p>
        </w:tc>
      </w:tr>
      <w:tr w14:paraId="1D7FEF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  <w:del w:id="568" w:author="九层塔²" w:date="2025-07-28T18:12:00Z"/>
        </w:trPr>
        <w:tc>
          <w:tcPr>
            <w:tcW w:w="9150" w:type="dxa"/>
            <w:gridSpan w:val="8"/>
            <w:noWrap w:val="0"/>
            <w:vAlign w:val="center"/>
          </w:tcPr>
          <w:p w14:paraId="2F937B38">
            <w:pPr>
              <w:pStyle w:val="20"/>
              <w:spacing w:line="560" w:lineRule="exact"/>
              <w:ind w:right="480"/>
              <w:jc w:val="left"/>
              <w:rPr>
                <w:del w:id="569" w:author="九层塔²" w:date="2025-07-28T18:12:00Z"/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del w:id="570" w:author="九层塔²" w:date="2025-07-28T18:12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highlight w:val="none"/>
                  <w:lang w:val="en-US" w:eastAsia="zh-CN"/>
                </w:rPr>
                <w:delText>备注：请提交申报主体单位近三年的财务审计报告</w:delText>
              </w:r>
            </w:del>
          </w:p>
        </w:tc>
      </w:tr>
    </w:tbl>
    <w:p w14:paraId="38C64DBC">
      <w:pPr>
        <w:pStyle w:val="2"/>
        <w:rPr>
          <w:del w:id="571" w:author="九层塔²" w:date="2025-07-28T18:12:00Z"/>
          <w:rFonts w:hint="default"/>
        </w:rPr>
        <w:sectPr>
          <w:footerReference r:id="rId5" w:type="first"/>
          <w:footerReference r:id="rId4" w:type="default"/>
          <w:pgSz w:w="16838" w:h="11906" w:orient="landscape"/>
          <w:pgMar w:top="1800" w:right="1440" w:bottom="1800" w:left="1440" w:header="850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8" w:charSpace="0"/>
        </w:sectPr>
      </w:pPr>
    </w:p>
    <w:p w14:paraId="46ADD5E6">
      <w:pPr>
        <w:pStyle w:val="6"/>
        <w:tabs>
          <w:tab w:val="left" w:pos="4965"/>
        </w:tabs>
        <w:spacing w:line="560" w:lineRule="exact"/>
        <w:rPr>
          <w:del w:id="572" w:author="九层塔²" w:date="2025-07-28T18:12:00Z"/>
          <w:rFonts w:hint="default" w:ascii="Times New Roman" w:hAnsi="Times New Roman" w:eastAsia="仿宋_GB2312" w:cs="Times New Roman"/>
          <w:color w:val="auto"/>
          <w:szCs w:val="28"/>
          <w:highlight w:val="none"/>
        </w:rPr>
      </w:pPr>
    </w:p>
    <w:p w14:paraId="1767A1D0">
      <w:pPr>
        <w:pStyle w:val="6"/>
        <w:tabs>
          <w:tab w:val="left" w:pos="4965"/>
        </w:tabs>
        <w:spacing w:line="560" w:lineRule="exact"/>
        <w:jc w:val="left"/>
        <w:rPr>
          <w:del w:id="573" w:author="九层塔²" w:date="2025-07-28T18:12:00Z"/>
          <w:rFonts w:hint="default" w:ascii="Times New Roman" w:hAnsi="Times New Roman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del w:id="574" w:author="九层塔²" w:date="2025-07-28T18:12:00Z">
        <w:r>
          <w:rPr>
            <w:rFonts w:hint="default" w:ascii="Times New Roman" w:hAnsi="Times New Roman" w:eastAsia="黑体" w:cs="Times New Roman"/>
            <w:color w:val="auto"/>
            <w:kern w:val="2"/>
            <w:sz w:val="32"/>
            <w:szCs w:val="32"/>
            <w:u w:val="none"/>
            <w:lang w:val="en-US" w:eastAsia="zh-CN" w:bidi="ar-SA"/>
          </w:rPr>
          <w:delText>附件6</w:delText>
        </w:r>
      </w:del>
    </w:p>
    <w:p w14:paraId="6101BB71">
      <w:pPr>
        <w:pStyle w:val="6"/>
        <w:tabs>
          <w:tab w:val="left" w:pos="4965"/>
        </w:tabs>
        <w:spacing w:line="560" w:lineRule="exact"/>
        <w:jc w:val="center"/>
        <w:rPr>
          <w:del w:id="575" w:author="九层塔²" w:date="2025-07-28T18:12:00Z"/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</w:rPr>
      </w:pPr>
      <w:del w:id="576" w:author="九层塔²" w:date="2025-07-28T18:12:00Z">
        <w:r>
          <w:rPr>
            <w:rFonts w:hint="default" w:ascii="Times New Roman" w:hAnsi="Times New Roman" w:eastAsia="方正小标宋简体" w:cs="Times New Roman"/>
            <w:color w:val="auto"/>
            <w:sz w:val="40"/>
            <w:szCs w:val="40"/>
            <w:highlight w:val="none"/>
            <w:lang w:val="en-US" w:eastAsia="zh-CN"/>
          </w:rPr>
          <w:delText>楼宇</w:delText>
        </w:r>
      </w:del>
      <w:del w:id="577" w:author="九层塔²" w:date="2025-07-28T18:12:00Z">
        <w:r>
          <w:rPr>
            <w:rFonts w:hint="default" w:ascii="Times New Roman" w:hAnsi="Times New Roman" w:eastAsia="方正小标宋简体" w:cs="Times New Roman"/>
            <w:color w:val="auto"/>
            <w:sz w:val="40"/>
            <w:szCs w:val="40"/>
            <w:highlight w:val="none"/>
          </w:rPr>
          <w:delText>入驻企业信用情况一览表</w:delText>
        </w:r>
      </w:del>
    </w:p>
    <w:p w14:paraId="491B16D5">
      <w:pPr>
        <w:pStyle w:val="6"/>
        <w:tabs>
          <w:tab w:val="left" w:pos="4965"/>
        </w:tabs>
        <w:spacing w:line="560" w:lineRule="exact"/>
        <w:jc w:val="both"/>
        <w:rPr>
          <w:del w:id="578" w:author="九层塔²" w:date="2025-07-28T18:12:00Z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del w:id="579" w:author="九层塔²" w:date="2025-07-28T18:12:00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highlight w:val="none"/>
            <w:u w:val="single"/>
            <w:lang w:val="en-US" w:eastAsia="zh-CN"/>
          </w:rPr>
          <w:delText xml:space="preserve">         （楼宇名称）</w:delText>
        </w:r>
      </w:del>
    </w:p>
    <w:tbl>
      <w:tblPr>
        <w:tblStyle w:val="12"/>
        <w:tblW w:w="16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280"/>
        <w:gridCol w:w="1517"/>
        <w:gridCol w:w="1785"/>
        <w:gridCol w:w="2124"/>
        <w:gridCol w:w="2592"/>
        <w:gridCol w:w="2628"/>
        <w:gridCol w:w="2628"/>
      </w:tblGrid>
      <w:tr w14:paraId="3CD8E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  <w:del w:id="580" w:author="九层塔²" w:date="2025-07-28T18:12:00Z"/>
        </w:trPr>
        <w:tc>
          <w:tcPr>
            <w:tcW w:w="704" w:type="dxa"/>
            <w:noWrap w:val="0"/>
            <w:vAlign w:val="center"/>
          </w:tcPr>
          <w:p w14:paraId="488B6FC4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581" w:author="九层塔²" w:date="2025-07-28T18:12:00Z"/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del w:id="582" w:author="九层塔²" w:date="2025-07-28T18:12:00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  <w:lang w:val="en-US" w:eastAsia="zh-CN"/>
                </w:rPr>
                <w:delText>序号</w:delText>
              </w:r>
            </w:del>
          </w:p>
        </w:tc>
        <w:tc>
          <w:tcPr>
            <w:tcW w:w="2280" w:type="dxa"/>
            <w:noWrap w:val="0"/>
            <w:vAlign w:val="center"/>
          </w:tcPr>
          <w:p w14:paraId="2B4DFAFE">
            <w:pPr>
              <w:pStyle w:val="6"/>
              <w:tabs>
                <w:tab w:val="left" w:pos="4965"/>
              </w:tabs>
              <w:jc w:val="center"/>
              <w:rPr>
                <w:del w:id="583" w:author="九层塔²" w:date="2025-07-28T18:12:00Z"/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del w:id="584" w:author="九层塔²" w:date="2025-07-28T18:12:00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</w:rPr>
                <w:delText>企业名称</w:delText>
              </w:r>
            </w:del>
          </w:p>
        </w:tc>
        <w:tc>
          <w:tcPr>
            <w:tcW w:w="1517" w:type="dxa"/>
            <w:noWrap w:val="0"/>
            <w:vAlign w:val="center"/>
          </w:tcPr>
          <w:p w14:paraId="0CCA1D19">
            <w:pPr>
              <w:pStyle w:val="6"/>
              <w:tabs>
                <w:tab w:val="left" w:pos="4965"/>
              </w:tabs>
              <w:jc w:val="center"/>
              <w:rPr>
                <w:del w:id="585" w:author="九层塔²" w:date="2025-07-28T18:12:00Z"/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del w:id="586" w:author="九层塔²" w:date="2025-07-28T18:12:00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</w:rPr>
                <w:delText>统一社会</w:delText>
              </w:r>
            </w:del>
          </w:p>
          <w:p w14:paraId="1B9CBB79">
            <w:pPr>
              <w:pStyle w:val="6"/>
              <w:tabs>
                <w:tab w:val="left" w:pos="4965"/>
              </w:tabs>
              <w:jc w:val="center"/>
              <w:rPr>
                <w:del w:id="587" w:author="九层塔²" w:date="2025-07-28T18:12:00Z"/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del w:id="588" w:author="九层塔²" w:date="2025-07-28T18:12:00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</w:rPr>
                <w:delText>信用代码</w:delText>
              </w:r>
            </w:del>
          </w:p>
        </w:tc>
        <w:tc>
          <w:tcPr>
            <w:tcW w:w="1785" w:type="dxa"/>
            <w:noWrap w:val="0"/>
            <w:vAlign w:val="center"/>
          </w:tcPr>
          <w:p w14:paraId="0A1003C9">
            <w:pPr>
              <w:pStyle w:val="6"/>
              <w:tabs>
                <w:tab w:val="left" w:pos="4965"/>
              </w:tabs>
              <w:jc w:val="center"/>
              <w:rPr>
                <w:del w:id="589" w:author="九层塔²" w:date="2025-07-28T18:12:00Z"/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del w:id="590" w:author="九层塔²" w:date="2025-07-28T18:12:00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  <w:lang w:val="en-US" w:eastAsia="zh-CN"/>
                </w:rPr>
                <w:delText>2022年以来</w:delText>
              </w:r>
            </w:del>
            <w:del w:id="591" w:author="九层塔²" w:date="2025-07-28T18:12:00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</w:rPr>
                <w:delText>是否</w:delText>
              </w:r>
            </w:del>
            <w:del w:id="592" w:author="九层塔²" w:date="2025-07-28T18:12:00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  <w:lang w:val="en-US" w:eastAsia="zh-CN"/>
                </w:rPr>
                <w:delText>在</w:delText>
              </w:r>
            </w:del>
            <w:del w:id="593" w:author="九层塔²" w:date="2025-07-28T18:12:00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  <w:lang w:eastAsia="zh-CN"/>
                </w:rPr>
                <w:delText>“</w:delText>
              </w:r>
            </w:del>
            <w:del w:id="594" w:author="九层塔²" w:date="2025-07-28T18:12:00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</w:rPr>
                <w:delText>信用中国</w:delText>
              </w:r>
            </w:del>
            <w:del w:id="595" w:author="九层塔²" w:date="2025-07-28T18:12:00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  <w:lang w:eastAsia="zh-CN"/>
                </w:rPr>
                <w:delText>”</w:delText>
              </w:r>
            </w:del>
            <w:del w:id="596" w:author="九层塔²" w:date="2025-07-28T18:12:00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</w:rPr>
                <w:delText>网站</w:delText>
              </w:r>
            </w:del>
            <w:del w:id="597" w:author="九层塔²" w:date="2025-07-28T18:12:00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  <w:lang w:val="en-US" w:eastAsia="zh-CN"/>
                </w:rPr>
                <w:delText>公示为严重失信主体名单</w:delText>
              </w:r>
            </w:del>
          </w:p>
        </w:tc>
        <w:tc>
          <w:tcPr>
            <w:tcW w:w="2124" w:type="dxa"/>
            <w:noWrap w:val="0"/>
            <w:vAlign w:val="center"/>
          </w:tcPr>
          <w:p w14:paraId="6666170F">
            <w:pPr>
              <w:pStyle w:val="6"/>
              <w:tabs>
                <w:tab w:val="left" w:pos="4965"/>
              </w:tabs>
              <w:jc w:val="center"/>
              <w:rPr>
                <w:del w:id="598" w:author="九层塔²" w:date="2025-07-28T18:12:00Z"/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del w:id="599" w:author="九层塔²" w:date="2025-07-28T18:12:00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</w:rPr>
                <w:delText>是否被生态环境部门认定为环境信用评价红牌企业</w:delText>
              </w:r>
            </w:del>
          </w:p>
        </w:tc>
        <w:tc>
          <w:tcPr>
            <w:tcW w:w="2592" w:type="dxa"/>
            <w:noWrap w:val="0"/>
            <w:vAlign w:val="center"/>
          </w:tcPr>
          <w:p w14:paraId="079FB9AA">
            <w:pPr>
              <w:pStyle w:val="6"/>
              <w:tabs>
                <w:tab w:val="left" w:pos="4965"/>
              </w:tabs>
              <w:jc w:val="center"/>
              <w:rPr>
                <w:del w:id="600" w:author="九层塔²" w:date="2025-07-28T18:12:00Z"/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del w:id="601" w:author="九层塔²" w:date="2025-07-28T18:12:00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  <w:lang w:val="en-US" w:eastAsia="zh-CN"/>
                </w:rPr>
                <w:delText>2024年以来是否受过涉及食品、药品、特种设备、安全生产和消防领域最短公示期为一年的行政处罚</w:delText>
              </w:r>
            </w:del>
          </w:p>
        </w:tc>
        <w:tc>
          <w:tcPr>
            <w:tcW w:w="2628" w:type="dxa"/>
            <w:noWrap w:val="0"/>
            <w:vAlign w:val="center"/>
          </w:tcPr>
          <w:p w14:paraId="32C8A026">
            <w:pPr>
              <w:pStyle w:val="6"/>
              <w:tabs>
                <w:tab w:val="left" w:pos="4965"/>
              </w:tabs>
              <w:jc w:val="center"/>
              <w:rPr>
                <w:del w:id="602" w:author="九层塔²" w:date="2025-07-28T18:12:00Z"/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del w:id="603" w:author="九层塔²" w:date="2025-07-28T18:12:00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</w:rPr>
                <w:delText>在</w:delText>
              </w:r>
            </w:del>
            <w:del w:id="604" w:author="九层塔²" w:date="2025-07-28T18:12:00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  <w:lang w:eastAsia="zh-CN"/>
                </w:rPr>
                <w:delText>“</w:delText>
              </w:r>
            </w:del>
            <w:del w:id="605" w:author="九层塔²" w:date="2025-07-28T18:12:00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</w:rPr>
                <w:delText>信用中国</w:delText>
              </w:r>
            </w:del>
            <w:del w:id="606" w:author="九层塔²" w:date="2025-07-28T18:12:00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  <w:lang w:eastAsia="zh-CN"/>
                </w:rPr>
                <w:delText>”</w:delText>
              </w:r>
            </w:del>
            <w:del w:id="607" w:author="九层塔²" w:date="2025-07-28T18:12:00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</w:rPr>
                <w:delText>网站存在</w:delText>
              </w:r>
            </w:del>
            <w:del w:id="608" w:author="九层塔²" w:date="2025-07-28T18:12:00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  <w:lang w:val="en-US" w:eastAsia="zh-CN"/>
                </w:rPr>
                <w:delText>已满足修复条件但</w:delText>
              </w:r>
            </w:del>
            <w:del w:id="609" w:author="九层塔²" w:date="2025-07-28T18:12:00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</w:rPr>
                <w:delText>未完成修复的行政处罚信息数量</w:delText>
              </w:r>
            </w:del>
          </w:p>
        </w:tc>
        <w:tc>
          <w:tcPr>
            <w:tcW w:w="2628" w:type="dxa"/>
            <w:noWrap w:val="0"/>
            <w:vAlign w:val="center"/>
          </w:tcPr>
          <w:p w14:paraId="680F5DE7">
            <w:pPr>
              <w:pStyle w:val="6"/>
              <w:tabs>
                <w:tab w:val="left" w:pos="4965"/>
              </w:tabs>
              <w:jc w:val="center"/>
              <w:rPr>
                <w:del w:id="610" w:author="九层塔²" w:date="2025-07-28T18:12:00Z"/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del w:id="611" w:author="九层塔²" w:date="2025-07-28T18:12:00Z">
              <w:r>
                <w:rPr>
                  <w:rFonts w:hint="eastAsia" w:ascii="Times New Roman" w:hAnsi="Times New Roman" w:eastAsia="黑体" w:cs="Times New Roman"/>
                  <w:color w:val="auto"/>
                  <w:sz w:val="24"/>
                  <w:szCs w:val="24"/>
                  <w:highlight w:val="none"/>
                  <w:lang w:val="en-US" w:eastAsia="zh-CN"/>
                </w:rPr>
                <w:delText>企业公共信用评价等级</w:delText>
              </w:r>
            </w:del>
          </w:p>
        </w:tc>
      </w:tr>
      <w:tr w14:paraId="21378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  <w:del w:id="612" w:author="九层塔²" w:date="2025-07-28T18:12:00Z"/>
        </w:trPr>
        <w:tc>
          <w:tcPr>
            <w:tcW w:w="704" w:type="dxa"/>
            <w:noWrap w:val="0"/>
            <w:vAlign w:val="center"/>
          </w:tcPr>
          <w:p w14:paraId="6BBD9B86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613" w:author="九层塔²" w:date="2025-07-28T18:12:00Z"/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del w:id="614" w:author="九层塔²" w:date="2025-07-28T18:12:00Z">
              <w:r>
                <w:rPr>
                  <w:rFonts w:hint="default" w:ascii="Times New Roman" w:hAnsi="Times New Roman" w:cs="Times New Roman"/>
                  <w:color w:val="auto"/>
                  <w:sz w:val="28"/>
                  <w:szCs w:val="28"/>
                  <w:highlight w:val="none"/>
                </w:rPr>
                <w:delText>1</w:delText>
              </w:r>
            </w:del>
          </w:p>
        </w:tc>
        <w:tc>
          <w:tcPr>
            <w:tcW w:w="2280" w:type="dxa"/>
            <w:noWrap w:val="0"/>
            <w:vAlign w:val="center"/>
          </w:tcPr>
          <w:p w14:paraId="0B7809F2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615" w:author="九层塔²" w:date="2025-07-28T18:12:00Z"/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25663C72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616" w:author="九层塔²" w:date="2025-07-28T18:12:00Z"/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85" w:type="dxa"/>
            <w:shd w:val="clear" w:color="auto" w:fill="AEAAAA" w:themeFill="background2" w:themeFillShade="BF"/>
            <w:noWrap w:val="0"/>
            <w:vAlign w:val="center"/>
          </w:tcPr>
          <w:p w14:paraId="52FA96ED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617" w:author="九层塔²" w:date="2025-07-28T18:12:00Z"/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124" w:type="dxa"/>
            <w:shd w:val="clear" w:color="auto" w:fill="AEAAAA" w:themeFill="background2" w:themeFillShade="BF"/>
            <w:noWrap w:val="0"/>
            <w:vAlign w:val="center"/>
          </w:tcPr>
          <w:p w14:paraId="43182E33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618" w:author="九层塔²" w:date="2025-07-28T18:12:00Z"/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592" w:type="dxa"/>
            <w:shd w:val="clear" w:color="auto" w:fill="AEAAAA" w:themeFill="background2" w:themeFillShade="BF"/>
            <w:noWrap w:val="0"/>
            <w:vAlign w:val="center"/>
          </w:tcPr>
          <w:p w14:paraId="3FDE08B8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619" w:author="九层塔²" w:date="2025-07-28T18:12:00Z"/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628" w:type="dxa"/>
            <w:shd w:val="clear" w:color="auto" w:fill="AEAAAA" w:themeFill="background2" w:themeFillShade="BF"/>
            <w:noWrap w:val="0"/>
            <w:vAlign w:val="center"/>
          </w:tcPr>
          <w:p w14:paraId="2EFC9819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620" w:author="九层塔²" w:date="2025-07-28T18:12:00Z"/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628" w:type="dxa"/>
            <w:shd w:val="clear" w:color="auto" w:fill="AEAAAA" w:themeFill="background2" w:themeFillShade="BF"/>
            <w:noWrap w:val="0"/>
            <w:vAlign w:val="center"/>
          </w:tcPr>
          <w:p w14:paraId="2DFB8CFC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621" w:author="九层塔²" w:date="2025-07-28T18:12:00Z"/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</w:tr>
      <w:tr w14:paraId="0AEAA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  <w:del w:id="622" w:author="九层塔²" w:date="2025-07-28T18:12:00Z"/>
        </w:trPr>
        <w:tc>
          <w:tcPr>
            <w:tcW w:w="704" w:type="dxa"/>
            <w:noWrap w:val="0"/>
            <w:vAlign w:val="center"/>
          </w:tcPr>
          <w:p w14:paraId="262EDE99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623" w:author="九层塔²" w:date="2025-07-28T18:12:00Z"/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del w:id="624" w:author="九层塔²" w:date="2025-07-28T18:12:00Z">
              <w:r>
                <w:rPr>
                  <w:rFonts w:hint="default" w:ascii="Times New Roman" w:hAnsi="Times New Roman" w:cs="Times New Roman"/>
                  <w:color w:val="auto"/>
                  <w:sz w:val="28"/>
                  <w:szCs w:val="28"/>
                  <w:highlight w:val="none"/>
                </w:rPr>
                <w:delText>2</w:delText>
              </w:r>
            </w:del>
          </w:p>
        </w:tc>
        <w:tc>
          <w:tcPr>
            <w:tcW w:w="2280" w:type="dxa"/>
            <w:noWrap w:val="0"/>
            <w:vAlign w:val="center"/>
          </w:tcPr>
          <w:p w14:paraId="507C7BFC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625" w:author="九层塔²" w:date="2025-07-28T18:12:00Z"/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76364E16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626" w:author="九层塔²" w:date="2025-07-28T18:12:00Z"/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85" w:type="dxa"/>
            <w:shd w:val="clear" w:color="auto" w:fill="AEAAAA" w:themeFill="background2" w:themeFillShade="BF"/>
            <w:noWrap w:val="0"/>
            <w:vAlign w:val="center"/>
          </w:tcPr>
          <w:p w14:paraId="5CADD593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627" w:author="九层塔²" w:date="2025-07-28T18:12:00Z"/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124" w:type="dxa"/>
            <w:shd w:val="clear" w:color="auto" w:fill="AEAAAA" w:themeFill="background2" w:themeFillShade="BF"/>
            <w:noWrap w:val="0"/>
            <w:vAlign w:val="center"/>
          </w:tcPr>
          <w:p w14:paraId="73E81073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628" w:author="九层塔²" w:date="2025-07-28T18:12:00Z"/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592" w:type="dxa"/>
            <w:shd w:val="clear" w:color="auto" w:fill="AEAAAA" w:themeFill="background2" w:themeFillShade="BF"/>
            <w:noWrap w:val="0"/>
            <w:vAlign w:val="center"/>
          </w:tcPr>
          <w:p w14:paraId="22054ACE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629" w:author="九层塔²" w:date="2025-07-28T18:12:00Z"/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628" w:type="dxa"/>
            <w:shd w:val="clear" w:color="auto" w:fill="AEAAAA" w:themeFill="background2" w:themeFillShade="BF"/>
            <w:noWrap w:val="0"/>
            <w:vAlign w:val="center"/>
          </w:tcPr>
          <w:p w14:paraId="563915FA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630" w:author="九层塔²" w:date="2025-07-28T18:12:00Z"/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628" w:type="dxa"/>
            <w:shd w:val="clear" w:color="auto" w:fill="AEAAAA" w:themeFill="background2" w:themeFillShade="BF"/>
            <w:noWrap w:val="0"/>
            <w:vAlign w:val="center"/>
          </w:tcPr>
          <w:p w14:paraId="47A4E35D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631" w:author="九层塔²" w:date="2025-07-28T18:12:00Z"/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</w:tr>
      <w:tr w14:paraId="63B16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  <w:del w:id="632" w:author="九层塔²" w:date="2025-07-28T18:12:00Z"/>
        </w:trPr>
        <w:tc>
          <w:tcPr>
            <w:tcW w:w="704" w:type="dxa"/>
            <w:noWrap w:val="0"/>
            <w:vAlign w:val="center"/>
          </w:tcPr>
          <w:p w14:paraId="66A95751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633" w:author="九层塔²" w:date="2025-07-28T18:12:00Z"/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del w:id="634" w:author="九层塔²" w:date="2025-07-28T18:12:00Z">
              <w:r>
                <w:rPr>
                  <w:rFonts w:hint="default" w:ascii="Times New Roman" w:hAnsi="Times New Roman" w:cs="Times New Roman"/>
                  <w:color w:val="auto"/>
                  <w:sz w:val="28"/>
                  <w:szCs w:val="28"/>
                  <w:highlight w:val="none"/>
                </w:rPr>
                <w:delText>3</w:delText>
              </w:r>
            </w:del>
          </w:p>
        </w:tc>
        <w:tc>
          <w:tcPr>
            <w:tcW w:w="2280" w:type="dxa"/>
            <w:noWrap w:val="0"/>
            <w:vAlign w:val="center"/>
          </w:tcPr>
          <w:p w14:paraId="79F85ED3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635" w:author="九层塔²" w:date="2025-07-28T18:12:00Z"/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73AE59BB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636" w:author="九层塔²" w:date="2025-07-28T18:12:00Z"/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85" w:type="dxa"/>
            <w:shd w:val="clear" w:color="auto" w:fill="AEAAAA" w:themeFill="background2" w:themeFillShade="BF"/>
            <w:noWrap w:val="0"/>
            <w:vAlign w:val="center"/>
          </w:tcPr>
          <w:p w14:paraId="4BC60998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637" w:author="九层塔²" w:date="2025-07-28T18:12:00Z"/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124" w:type="dxa"/>
            <w:shd w:val="clear" w:color="auto" w:fill="AEAAAA" w:themeFill="background2" w:themeFillShade="BF"/>
            <w:noWrap w:val="0"/>
            <w:vAlign w:val="center"/>
          </w:tcPr>
          <w:p w14:paraId="3C6AE20E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638" w:author="九层塔²" w:date="2025-07-28T18:12:00Z"/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592" w:type="dxa"/>
            <w:shd w:val="clear" w:color="auto" w:fill="AEAAAA" w:themeFill="background2" w:themeFillShade="BF"/>
            <w:noWrap w:val="0"/>
            <w:vAlign w:val="center"/>
          </w:tcPr>
          <w:p w14:paraId="569DA121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639" w:author="九层塔²" w:date="2025-07-28T18:12:00Z"/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628" w:type="dxa"/>
            <w:shd w:val="clear" w:color="auto" w:fill="AEAAAA" w:themeFill="background2" w:themeFillShade="BF"/>
            <w:noWrap w:val="0"/>
            <w:vAlign w:val="center"/>
          </w:tcPr>
          <w:p w14:paraId="7340674E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640" w:author="九层塔²" w:date="2025-07-28T18:12:00Z"/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628" w:type="dxa"/>
            <w:shd w:val="clear" w:color="auto" w:fill="AEAAAA" w:themeFill="background2" w:themeFillShade="BF"/>
            <w:noWrap w:val="0"/>
            <w:vAlign w:val="center"/>
          </w:tcPr>
          <w:p w14:paraId="6AC35025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641" w:author="九层塔²" w:date="2025-07-28T18:12:00Z"/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</w:tr>
      <w:tr w14:paraId="770A4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  <w:del w:id="642" w:author="九层塔²" w:date="2025-07-28T18:12:00Z"/>
        </w:trPr>
        <w:tc>
          <w:tcPr>
            <w:tcW w:w="704" w:type="dxa"/>
            <w:noWrap w:val="0"/>
            <w:vAlign w:val="center"/>
          </w:tcPr>
          <w:p w14:paraId="1CCE7ADF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643" w:author="九层塔²" w:date="2025-07-28T18:12:00Z"/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del w:id="644" w:author="九层塔²" w:date="2025-07-28T18:12:00Z">
              <w:r>
                <w:rPr>
                  <w:rFonts w:hint="default" w:ascii="Times New Roman" w:hAnsi="Times New Roman" w:cs="Times New Roman"/>
                  <w:color w:val="auto"/>
                  <w:sz w:val="28"/>
                  <w:szCs w:val="28"/>
                  <w:highlight w:val="none"/>
                </w:rPr>
                <w:delText>4</w:delText>
              </w:r>
            </w:del>
          </w:p>
        </w:tc>
        <w:tc>
          <w:tcPr>
            <w:tcW w:w="2280" w:type="dxa"/>
            <w:noWrap w:val="0"/>
            <w:vAlign w:val="center"/>
          </w:tcPr>
          <w:p w14:paraId="1C2CC887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645" w:author="九层塔²" w:date="2025-07-28T18:12:00Z"/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44B99BD1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646" w:author="九层塔²" w:date="2025-07-28T18:12:00Z"/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85" w:type="dxa"/>
            <w:shd w:val="clear" w:color="auto" w:fill="AEAAAA" w:themeFill="background2" w:themeFillShade="BF"/>
            <w:noWrap w:val="0"/>
            <w:vAlign w:val="center"/>
          </w:tcPr>
          <w:p w14:paraId="044634DD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647" w:author="九层塔²" w:date="2025-07-28T18:12:00Z"/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124" w:type="dxa"/>
            <w:shd w:val="clear" w:color="auto" w:fill="AEAAAA" w:themeFill="background2" w:themeFillShade="BF"/>
            <w:noWrap w:val="0"/>
            <w:vAlign w:val="center"/>
          </w:tcPr>
          <w:p w14:paraId="26D038CA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648" w:author="九层塔²" w:date="2025-07-28T18:12:00Z"/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592" w:type="dxa"/>
            <w:shd w:val="clear" w:color="auto" w:fill="AEAAAA" w:themeFill="background2" w:themeFillShade="BF"/>
            <w:noWrap w:val="0"/>
            <w:vAlign w:val="center"/>
          </w:tcPr>
          <w:p w14:paraId="457EE3FA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649" w:author="九层塔²" w:date="2025-07-28T18:12:00Z"/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628" w:type="dxa"/>
            <w:shd w:val="clear" w:color="auto" w:fill="AEAAAA" w:themeFill="background2" w:themeFillShade="BF"/>
            <w:noWrap w:val="0"/>
            <w:vAlign w:val="center"/>
          </w:tcPr>
          <w:p w14:paraId="5599849B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650" w:author="九层塔²" w:date="2025-07-28T18:12:00Z"/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628" w:type="dxa"/>
            <w:shd w:val="clear" w:color="auto" w:fill="AEAAAA" w:themeFill="background2" w:themeFillShade="BF"/>
            <w:noWrap w:val="0"/>
            <w:vAlign w:val="center"/>
          </w:tcPr>
          <w:p w14:paraId="290805F5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651" w:author="九层塔²" w:date="2025-07-28T18:12:00Z"/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</w:tr>
      <w:tr w14:paraId="5F81D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  <w:del w:id="652" w:author="九层塔²" w:date="2025-07-28T18:12:00Z"/>
        </w:trPr>
        <w:tc>
          <w:tcPr>
            <w:tcW w:w="704" w:type="dxa"/>
            <w:noWrap w:val="0"/>
            <w:vAlign w:val="center"/>
          </w:tcPr>
          <w:p w14:paraId="69598D6C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653" w:author="九层塔²" w:date="2025-07-28T18:12:00Z"/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del w:id="654" w:author="九层塔²" w:date="2025-07-28T18:12:00Z">
              <w:r>
                <w:rPr>
                  <w:rFonts w:hint="default" w:ascii="Times New Roman" w:hAnsi="Times New Roman" w:cs="Times New Roman"/>
                  <w:color w:val="auto"/>
                  <w:highlight w:val="none"/>
                </w:rPr>
                <w:delText>…</w:delText>
              </w:r>
            </w:del>
          </w:p>
        </w:tc>
        <w:tc>
          <w:tcPr>
            <w:tcW w:w="2280" w:type="dxa"/>
            <w:noWrap w:val="0"/>
            <w:vAlign w:val="center"/>
          </w:tcPr>
          <w:p w14:paraId="1FD88E0B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655" w:author="九层塔²" w:date="2025-07-28T18:12:00Z"/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1C2D4DDC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656" w:author="九层塔²" w:date="2025-07-28T18:12:00Z"/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85" w:type="dxa"/>
            <w:shd w:val="clear" w:color="auto" w:fill="AEAAAA" w:themeFill="background2" w:themeFillShade="BF"/>
            <w:noWrap w:val="0"/>
            <w:vAlign w:val="center"/>
          </w:tcPr>
          <w:p w14:paraId="28976DAB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657" w:author="九层塔²" w:date="2025-07-28T18:12:00Z"/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124" w:type="dxa"/>
            <w:shd w:val="clear" w:color="auto" w:fill="AEAAAA" w:themeFill="background2" w:themeFillShade="BF"/>
            <w:noWrap w:val="0"/>
            <w:vAlign w:val="center"/>
          </w:tcPr>
          <w:p w14:paraId="37A290F6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658" w:author="九层塔²" w:date="2025-07-28T18:12:00Z"/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592" w:type="dxa"/>
            <w:shd w:val="clear" w:color="auto" w:fill="AEAAAA" w:themeFill="background2" w:themeFillShade="BF"/>
            <w:noWrap w:val="0"/>
            <w:vAlign w:val="center"/>
          </w:tcPr>
          <w:p w14:paraId="247637AF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659" w:author="九层塔²" w:date="2025-07-28T18:12:00Z"/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628" w:type="dxa"/>
            <w:shd w:val="clear" w:color="auto" w:fill="AEAAAA" w:themeFill="background2" w:themeFillShade="BF"/>
            <w:noWrap w:val="0"/>
            <w:vAlign w:val="center"/>
          </w:tcPr>
          <w:p w14:paraId="1C930847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660" w:author="九层塔²" w:date="2025-07-28T18:12:00Z"/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628" w:type="dxa"/>
            <w:shd w:val="clear" w:color="auto" w:fill="AEAAAA" w:themeFill="background2" w:themeFillShade="BF"/>
            <w:noWrap w:val="0"/>
            <w:vAlign w:val="center"/>
          </w:tcPr>
          <w:p w14:paraId="015EE80A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del w:id="661" w:author="九层塔²" w:date="2025-07-28T18:12:00Z"/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</w:tr>
      <w:tr w14:paraId="3DFA2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  <w:del w:id="662" w:author="九层塔²" w:date="2025-07-28T18:12:00Z"/>
        </w:trPr>
        <w:tc>
          <w:tcPr>
            <w:tcW w:w="13630" w:type="dxa"/>
            <w:gridSpan w:val="7"/>
            <w:noWrap w:val="0"/>
            <w:vAlign w:val="center"/>
          </w:tcPr>
          <w:p w14:paraId="112EC8BA">
            <w:pPr>
              <w:pStyle w:val="6"/>
              <w:tabs>
                <w:tab w:val="left" w:pos="4965"/>
              </w:tabs>
              <w:spacing w:line="560" w:lineRule="exact"/>
              <w:jc w:val="left"/>
              <w:rPr>
                <w:del w:id="663" w:author="九层塔²" w:date="2025-07-28T18:12:00Z"/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del w:id="664" w:author="九层塔²" w:date="2025-07-28T18:12:00Z">
              <w:r>
                <w:rPr>
                  <w:rFonts w:hint="default" w:ascii="Times New Roman" w:hAnsi="Times New Roman" w:eastAsia="黑体" w:cs="Times New Roman"/>
                  <w:color w:val="auto"/>
                  <w:sz w:val="24"/>
                  <w:szCs w:val="24"/>
                  <w:highlight w:val="none"/>
                  <w:lang w:val="en-US" w:eastAsia="zh-CN"/>
                </w:rPr>
                <w:delText>备注：楼宇方仅需提供入驻企业的名称和统一社会信用代码，其他信息由组委会通过广州市公共信用信息管理系统统一核查。</w:delText>
              </w:r>
            </w:del>
          </w:p>
        </w:tc>
        <w:tc>
          <w:tcPr>
            <w:tcW w:w="2628" w:type="dxa"/>
            <w:noWrap w:val="0"/>
            <w:vAlign w:val="center"/>
          </w:tcPr>
          <w:p w14:paraId="2A81EB52">
            <w:pPr>
              <w:pStyle w:val="6"/>
              <w:tabs>
                <w:tab w:val="left" w:pos="4965"/>
              </w:tabs>
              <w:spacing w:line="560" w:lineRule="exact"/>
              <w:jc w:val="left"/>
              <w:rPr>
                <w:del w:id="665" w:author="九层塔²" w:date="2025-07-28T18:12:00Z"/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172D58A1">
      <w:pPr>
        <w:rPr>
          <w:del w:id="666" w:author="九层塔²" w:date="2025-07-28T18:12:00Z"/>
          <w:rFonts w:hint="default" w:ascii="Times New Roman" w:hAnsi="Times New Roman" w:cs="Times New Roman"/>
          <w:lang w:val="en-US" w:eastAsia="zh-CN"/>
        </w:rPr>
      </w:pPr>
    </w:p>
    <w:p w14:paraId="5A4CBBAB"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6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方正小标宋简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BA088"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373E12">
                          <w:pPr>
                            <w:pStyle w:val="8"/>
                            <w:rPr>
                              <w:rFonts w:hint="eastAsia" w:eastAsia="宋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373E12">
                    <w:pPr>
                      <w:pStyle w:val="8"/>
                      <w:rPr>
                        <w:rFonts w:hint="eastAsia" w:eastAsia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EF8CF"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387E5B"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32"/>
                              <w:szCs w:val="4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4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387E5B">
                    <w:pPr>
                      <w:pStyle w:val="8"/>
                      <w:rPr>
                        <w:rFonts w:hint="default" w:ascii="Times New Roman" w:hAnsi="Times New Roman" w:cs="Times New Roman"/>
                        <w:sz w:val="32"/>
                        <w:szCs w:val="4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4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4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BC855">
    <w:pPr>
      <w:tabs>
        <w:tab w:val="left" w:pos="721"/>
      </w:tabs>
      <w:spacing w:before="9"/>
      <w:ind w:left="20"/>
      <w:jc w:val="right"/>
      <w:rPr>
        <w:sz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D5480A2">
                          <w:pPr>
                            <w:pStyle w:val="8"/>
                          </w:pP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5480A2">
                    <w:pPr>
                      <w:pStyle w:val="8"/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03EBED0">
    <w:pPr>
      <w:pStyle w:val="8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8DA7D"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B63B4D1">
                          <w:pPr>
                            <w:pStyle w:val="8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- 19 -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63B4D1">
                    <w:pPr>
                      <w:pStyle w:val="8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- 19 -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九层塔²">
    <w15:presenceInfo w15:providerId="WPS Office" w15:userId="41737884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31130"/>
    <w:rsid w:val="05041D68"/>
    <w:rsid w:val="0BA005EF"/>
    <w:rsid w:val="0BED6260"/>
    <w:rsid w:val="0D6720FB"/>
    <w:rsid w:val="0E907072"/>
    <w:rsid w:val="0F1B74DA"/>
    <w:rsid w:val="10883C9F"/>
    <w:rsid w:val="12367961"/>
    <w:rsid w:val="13121EF3"/>
    <w:rsid w:val="13DA04FC"/>
    <w:rsid w:val="14D479DD"/>
    <w:rsid w:val="16E8064D"/>
    <w:rsid w:val="1AD56E3E"/>
    <w:rsid w:val="1C160C13"/>
    <w:rsid w:val="1DEB439F"/>
    <w:rsid w:val="1F74453D"/>
    <w:rsid w:val="1FA15E62"/>
    <w:rsid w:val="20D84680"/>
    <w:rsid w:val="21CE45E5"/>
    <w:rsid w:val="25267AD3"/>
    <w:rsid w:val="28DD73C3"/>
    <w:rsid w:val="2A8E335D"/>
    <w:rsid w:val="2C147A70"/>
    <w:rsid w:val="2F7731C5"/>
    <w:rsid w:val="30550BF0"/>
    <w:rsid w:val="317B168D"/>
    <w:rsid w:val="32C063DF"/>
    <w:rsid w:val="343C3F54"/>
    <w:rsid w:val="352E7D40"/>
    <w:rsid w:val="36371208"/>
    <w:rsid w:val="374F7CC0"/>
    <w:rsid w:val="38490EC0"/>
    <w:rsid w:val="3BF9C7A5"/>
    <w:rsid w:val="3CF36810"/>
    <w:rsid w:val="3E721B61"/>
    <w:rsid w:val="3F5F5040"/>
    <w:rsid w:val="404E2F1E"/>
    <w:rsid w:val="417E7027"/>
    <w:rsid w:val="41F41553"/>
    <w:rsid w:val="448F10B5"/>
    <w:rsid w:val="45146073"/>
    <w:rsid w:val="45D51051"/>
    <w:rsid w:val="46B733FE"/>
    <w:rsid w:val="48FB5015"/>
    <w:rsid w:val="4AFA44F5"/>
    <w:rsid w:val="4B5C3428"/>
    <w:rsid w:val="4D5B5A7B"/>
    <w:rsid w:val="50061F1C"/>
    <w:rsid w:val="50FA671C"/>
    <w:rsid w:val="51BC194B"/>
    <w:rsid w:val="53522D65"/>
    <w:rsid w:val="550E5563"/>
    <w:rsid w:val="597A695B"/>
    <w:rsid w:val="5B931130"/>
    <w:rsid w:val="5D385794"/>
    <w:rsid w:val="609A21B5"/>
    <w:rsid w:val="60FA9962"/>
    <w:rsid w:val="64D96F40"/>
    <w:rsid w:val="656169EB"/>
    <w:rsid w:val="669E5525"/>
    <w:rsid w:val="686B0388"/>
    <w:rsid w:val="68A70701"/>
    <w:rsid w:val="69312E98"/>
    <w:rsid w:val="6BFD04D4"/>
    <w:rsid w:val="6C241C95"/>
    <w:rsid w:val="6C7262DC"/>
    <w:rsid w:val="6D594E5E"/>
    <w:rsid w:val="6FFF61ED"/>
    <w:rsid w:val="709335E5"/>
    <w:rsid w:val="719D381A"/>
    <w:rsid w:val="765F175E"/>
    <w:rsid w:val="774F3898"/>
    <w:rsid w:val="77BEA29F"/>
    <w:rsid w:val="77EE5E07"/>
    <w:rsid w:val="77FCBE02"/>
    <w:rsid w:val="787AB25B"/>
    <w:rsid w:val="79DA35C0"/>
    <w:rsid w:val="7B0F1A7A"/>
    <w:rsid w:val="7C81259C"/>
    <w:rsid w:val="7D397017"/>
    <w:rsid w:val="7EFD9E23"/>
    <w:rsid w:val="7F7F998B"/>
    <w:rsid w:val="9FBFAF93"/>
    <w:rsid w:val="BCB5068A"/>
    <w:rsid w:val="BE8CB87B"/>
    <w:rsid w:val="E3EF2D23"/>
    <w:rsid w:val="EF9F2D48"/>
    <w:rsid w:val="EFFBF6BF"/>
    <w:rsid w:val="FF6FDF1F"/>
    <w:rsid w:val="FFFBF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/>
    </w:pPr>
  </w:style>
  <w:style w:type="paragraph" w:styleId="3">
    <w:name w:val="index 8"/>
    <w:basedOn w:val="1"/>
    <w:next w:val="1"/>
    <w:unhideWhenUsed/>
    <w:qFormat/>
    <w:uiPriority w:val="99"/>
    <w:pPr>
      <w:ind w:left="2940"/>
    </w:pPr>
  </w:style>
  <w:style w:type="paragraph" w:styleId="4">
    <w:name w:val="Normal Indent"/>
    <w:basedOn w:val="1"/>
    <w:next w:val="5"/>
    <w:qFormat/>
    <w:uiPriority w:val="0"/>
    <w:pPr>
      <w:ind w:firstLine="420"/>
    </w:pPr>
  </w:style>
  <w:style w:type="paragraph" w:styleId="5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6">
    <w:name w:val="Body Text"/>
    <w:basedOn w:val="1"/>
    <w:qFormat/>
    <w:uiPriority w:val="1"/>
    <w:rPr>
      <w:sz w:val="32"/>
      <w:szCs w:val="32"/>
    </w:rPr>
  </w:style>
  <w:style w:type="paragraph" w:styleId="7">
    <w:name w:val="Plain Text"/>
    <w:basedOn w:val="1"/>
    <w:next w:val="3"/>
    <w:unhideWhenUsed/>
    <w:qFormat/>
    <w:uiPriority w:val="0"/>
    <w:pPr>
      <w:widowControl/>
      <w:adjustRightInd w:val="0"/>
      <w:snapToGrid w:val="0"/>
      <w:spacing w:after="200"/>
      <w:jc w:val="left"/>
    </w:pPr>
    <w:rPr>
      <w:rFonts w:ascii="宋体" w:hAnsi="Courier New" w:cs="Courier New"/>
      <w:kern w:val="0"/>
      <w:sz w:val="2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0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styleId="16">
    <w:name w:val="footnote reference"/>
    <w:basedOn w:val="13"/>
    <w:qFormat/>
    <w:uiPriority w:val="0"/>
    <w:rPr>
      <w:vertAlign w:val="superscript"/>
    </w:rPr>
  </w:style>
  <w:style w:type="paragraph" w:customStyle="1" w:styleId="17">
    <w:name w:val="小标题"/>
    <w:basedOn w:val="1"/>
    <w:link w:val="18"/>
    <w:qFormat/>
    <w:uiPriority w:val="0"/>
    <w:pPr>
      <w:ind w:leftChars="100"/>
    </w:pPr>
    <w:rPr>
      <w:rFonts w:eastAsia="黑体"/>
    </w:rPr>
  </w:style>
  <w:style w:type="character" w:customStyle="1" w:styleId="18">
    <w:name w:val="小标题 Char"/>
    <w:link w:val="17"/>
    <w:qFormat/>
    <w:uiPriority w:val="0"/>
    <w:rPr>
      <w:rFonts w:eastAsia="黑体"/>
    </w:rPr>
  </w:style>
  <w:style w:type="paragraph" w:customStyle="1" w:styleId="19">
    <w:name w:val="样式1"/>
    <w:basedOn w:val="10"/>
    <w:next w:val="10"/>
    <w:qFormat/>
    <w:uiPriority w:val="0"/>
    <w:rPr>
      <w:rFonts w:ascii="Arial" w:hAnsi="Arial" w:eastAsia="方正小标宋简体"/>
      <w:b w:val="0"/>
      <w:sz w:val="44"/>
    </w:rPr>
  </w:style>
  <w:style w:type="paragraph" w:customStyle="1" w:styleId="20">
    <w:name w:val="Table Paragraph"/>
    <w:basedOn w:val="1"/>
    <w:qFormat/>
    <w:uiPriority w:val="1"/>
  </w:style>
  <w:style w:type="table" w:customStyle="1" w:styleId="21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font51"/>
    <w:basedOn w:val="1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1622</Words>
  <Characters>1705</Characters>
  <Lines>0</Lines>
  <Paragraphs>0</Paragraphs>
  <TotalTime>1</TotalTime>
  <ScaleCrop>false</ScaleCrop>
  <LinksUpToDate>false</LinksUpToDate>
  <CharactersWithSpaces>1899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2025-07-05T01:26:00Z</dcterms:created>
  <dc:creator>Administrator</dc:creator>
  <cp:lastModifiedBy>九层塔²</cp:lastModifiedBy>
  <cp:lastPrinted>2025-07-17T01:24:00Z</cp:lastPrinted>
  <dcterms:modified xsi:type="dcterms:W3CDTF">2025-07-28T10:12:55Z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eyJoZGlkIjoiMGM4YTkzNWNjZGEyYmMwY2UxYTVhYzlmMDVlNzM3MTUiLCJ1c2VySWQiOiI0NzAwODQ0MzgifQ==</vt:lpwstr>
  </property>
  <property fmtid="{D5CDD505-2E9C-101B-9397-08002B2CF9AE}" pid="4" name="ICV">
    <vt:lpwstr>BC1270C270BE4FB381A4F9DA9A6F9EA3_13</vt:lpwstr>
  </property>
</Properties>
</file>